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439F3" w14:textId="77777777" w:rsidR="005D59E6" w:rsidRDefault="00000000">
      <w:pPr>
        <w:pStyle w:val="1"/>
        <w:tabs>
          <w:tab w:val="right" w:leader="dot" w:pos="9061"/>
        </w:tabs>
        <w:ind w:firstLine="0"/>
        <w:jc w:val="center"/>
        <w:rPr>
          <w:b/>
          <w:bCs/>
          <w:sz w:val="36"/>
          <w:szCs w:val="36"/>
        </w:rPr>
      </w:pPr>
      <w:r>
        <w:rPr>
          <w:b/>
          <w:bCs/>
          <w:sz w:val="36"/>
          <w:szCs w:val="36"/>
        </w:rPr>
        <w:t>招标公告</w:t>
      </w:r>
    </w:p>
    <w:p w14:paraId="77100A46" w14:textId="77777777" w:rsidR="005D59E6" w:rsidRDefault="005D59E6"/>
    <w:p w14:paraId="3D6707F5" w14:textId="6E21E5B3" w:rsidR="005D59E6" w:rsidRDefault="00000000">
      <w:pPr>
        <w:snapToGrid w:val="0"/>
        <w:spacing w:line="320" w:lineRule="exact"/>
        <w:ind w:firstLineChars="200" w:firstLine="480"/>
        <w:rPr>
          <w:rFonts w:ascii="宋体" w:eastAsia="宋体" w:hAnsi="宋体" w:cs="宋体"/>
          <w:sz w:val="24"/>
          <w:szCs w:val="24"/>
        </w:rPr>
      </w:pPr>
      <w:r>
        <w:rPr>
          <w:rFonts w:ascii="宋体" w:eastAsia="宋体" w:hAnsi="宋体" w:cs="宋体" w:hint="eastAsia"/>
          <w:sz w:val="24"/>
          <w:szCs w:val="24"/>
        </w:rPr>
        <w:t>根据</w:t>
      </w:r>
      <w:r>
        <w:rPr>
          <w:rFonts w:ascii="宋体" w:eastAsia="宋体" w:hAnsi="宋体" w:cs="宋体" w:hint="eastAsia"/>
          <w:sz w:val="24"/>
        </w:rPr>
        <w:t>中国重汽集团济南动力有限公司</w:t>
      </w:r>
      <w:r>
        <w:rPr>
          <w:rFonts w:ascii="宋体" w:eastAsia="宋体" w:hAnsi="宋体" w:cs="宋体" w:hint="eastAsia"/>
          <w:sz w:val="24"/>
          <w:szCs w:val="24"/>
        </w:rPr>
        <w:t>的使用需求，对中国重汽集团济南动力有限公司</w:t>
      </w:r>
      <w:r w:rsidR="00F01574" w:rsidRPr="00F01574">
        <w:rPr>
          <w:rFonts w:ascii="宋体" w:eastAsia="宋体" w:hAnsi="宋体" w:cs="宋体" w:hint="eastAsia"/>
          <w:sz w:val="24"/>
          <w:szCs w:val="24"/>
          <w:u w:val="single"/>
        </w:rPr>
        <w:t>新增新能源混合动力系统多功能台架技改项目</w:t>
      </w:r>
      <w:r>
        <w:rPr>
          <w:rFonts w:ascii="宋体" w:eastAsia="宋体" w:hAnsi="宋体" w:cs="宋体" w:hint="eastAsia"/>
          <w:sz w:val="24"/>
          <w:szCs w:val="24"/>
        </w:rPr>
        <w:t>进行公开招标，资金已落实，该项目</w:t>
      </w:r>
      <w:r>
        <w:rPr>
          <w:rFonts w:ascii="宋体" w:eastAsia="宋体" w:hAnsi="宋体" w:cs="宋体"/>
          <w:sz w:val="24"/>
          <w:szCs w:val="24"/>
        </w:rPr>
        <w:t>已具备招标条件，现组织公开招标，欢迎合格潜在投标人前来参加投标。</w:t>
      </w:r>
    </w:p>
    <w:p w14:paraId="34A90477" w14:textId="77777777" w:rsidR="005D59E6" w:rsidRDefault="00000000">
      <w:pPr>
        <w:spacing w:line="320" w:lineRule="exact"/>
        <w:rPr>
          <w:rFonts w:ascii="宋体" w:eastAsia="宋体" w:hAnsi="宋体" w:cs="宋体"/>
          <w:b/>
          <w:sz w:val="24"/>
          <w:szCs w:val="24"/>
        </w:rPr>
      </w:pPr>
      <w:r>
        <w:rPr>
          <w:rFonts w:ascii="宋体" w:eastAsia="宋体" w:hAnsi="宋体" w:cs="宋体"/>
          <w:b/>
          <w:sz w:val="24"/>
          <w:szCs w:val="24"/>
        </w:rPr>
        <w:t>1、项目名称及项目编号</w:t>
      </w:r>
    </w:p>
    <w:p w14:paraId="531D277D" w14:textId="2575F12A" w:rsidR="005D59E6" w:rsidRDefault="00000000">
      <w:pPr>
        <w:widowControl/>
        <w:spacing w:line="320" w:lineRule="exact"/>
        <w:ind w:firstLineChars="200" w:firstLine="480"/>
        <w:jc w:val="left"/>
        <w:rPr>
          <w:rFonts w:ascii="宋体" w:eastAsia="宋体" w:hAnsi="宋体" w:cs="宋体"/>
          <w:bCs/>
          <w:sz w:val="24"/>
          <w:szCs w:val="24"/>
          <w:u w:val="single"/>
        </w:rPr>
      </w:pPr>
      <w:r>
        <w:rPr>
          <w:rFonts w:ascii="宋体" w:eastAsia="宋体" w:hAnsi="宋体" w:cs="宋体"/>
          <w:sz w:val="24"/>
          <w:szCs w:val="24"/>
        </w:rPr>
        <w:t>项目名称：</w:t>
      </w:r>
      <w:r w:rsidR="00F01574" w:rsidRPr="00F01574">
        <w:rPr>
          <w:rFonts w:ascii="宋体" w:eastAsia="宋体" w:hAnsi="宋体" w:cs="宋体" w:hint="eastAsia"/>
          <w:sz w:val="24"/>
          <w:szCs w:val="24"/>
          <w:u w:val="single"/>
        </w:rPr>
        <w:t>新增新能源混合动力系统多功能台架技改项目</w:t>
      </w:r>
    </w:p>
    <w:p w14:paraId="2080D395" w14:textId="0C4DDCC4" w:rsidR="005D59E6" w:rsidRDefault="00000000">
      <w:pPr>
        <w:spacing w:line="320" w:lineRule="exact"/>
        <w:ind w:firstLine="480"/>
        <w:rPr>
          <w:rFonts w:ascii="宋体" w:eastAsia="宋体" w:hAnsi="宋体" w:cs="宋体"/>
          <w:sz w:val="24"/>
          <w:szCs w:val="24"/>
          <w:u w:val="single"/>
        </w:rPr>
      </w:pPr>
      <w:r>
        <w:rPr>
          <w:rFonts w:ascii="宋体" w:eastAsia="宋体" w:hAnsi="宋体" w:cs="宋体"/>
          <w:sz w:val="24"/>
          <w:szCs w:val="24"/>
        </w:rPr>
        <w:t>项目编号：</w:t>
      </w:r>
      <w:r w:rsidR="00BC6F11" w:rsidDel="00BC6F11">
        <w:rPr>
          <w:rFonts w:ascii="宋体" w:eastAsia="宋体" w:hAnsi="宋体" w:cs="宋体" w:hint="eastAsia"/>
          <w:sz w:val="24"/>
          <w:szCs w:val="24"/>
          <w:u w:val="single"/>
        </w:rPr>
        <w:t xml:space="preserve"> </w:t>
      </w:r>
      <w:r w:rsidR="00BC6F11" w:rsidRPr="008467F2">
        <w:rPr>
          <w:rFonts w:ascii="宋体" w:eastAsia="宋体" w:hAnsi="宋体" w:cs="宋体"/>
          <w:sz w:val="24"/>
          <w:szCs w:val="24"/>
          <w:u w:val="single"/>
        </w:rPr>
        <w:t>CGZX-202208-007</w:t>
      </w:r>
      <w:r w:rsidR="00BC6F11">
        <w:rPr>
          <w:rFonts w:ascii="宋体" w:eastAsia="宋体" w:hAnsi="宋体" w:cs="宋体"/>
          <w:sz w:val="24"/>
          <w:szCs w:val="24"/>
          <w:u w:val="single"/>
        </w:rPr>
        <w:t xml:space="preserve">0       </w:t>
      </w:r>
      <w:r w:rsidR="00F01574">
        <w:rPr>
          <w:rFonts w:ascii="宋体" w:eastAsia="宋体" w:hAnsi="宋体" w:cs="宋体" w:hint="eastAsia"/>
          <w:sz w:val="24"/>
          <w:szCs w:val="24"/>
          <w:u w:val="single"/>
        </w:rPr>
        <w:t xml:space="preserve">    </w:t>
      </w:r>
    </w:p>
    <w:p w14:paraId="0941C78F" w14:textId="77777777" w:rsidR="005D59E6" w:rsidRDefault="00000000">
      <w:pPr>
        <w:spacing w:line="320" w:lineRule="exact"/>
        <w:rPr>
          <w:rFonts w:ascii="宋体" w:eastAsia="宋体" w:hAnsi="宋体" w:cs="宋体"/>
          <w:b/>
          <w:sz w:val="24"/>
          <w:szCs w:val="24"/>
        </w:rPr>
      </w:pPr>
      <w:r>
        <w:rPr>
          <w:rFonts w:ascii="宋体" w:eastAsia="宋体" w:hAnsi="宋体" w:cs="宋体"/>
          <w:b/>
          <w:sz w:val="24"/>
          <w:szCs w:val="24"/>
        </w:rPr>
        <w:t>2、招标内容及质量要求</w:t>
      </w:r>
    </w:p>
    <w:p w14:paraId="3B9176EA" w14:textId="221AF2FE" w:rsidR="005D59E6" w:rsidRDefault="00000000">
      <w:pPr>
        <w:spacing w:line="320" w:lineRule="exact"/>
        <w:ind w:firstLine="480"/>
        <w:rPr>
          <w:rFonts w:ascii="宋体" w:eastAsia="宋体" w:hAnsi="宋体" w:cs="宋体"/>
          <w:sz w:val="24"/>
          <w:u w:val="single"/>
        </w:rPr>
      </w:pPr>
      <w:r>
        <w:rPr>
          <w:rFonts w:ascii="宋体" w:eastAsia="宋体" w:hAnsi="宋体" w:cs="宋体" w:hint="eastAsia"/>
          <w:sz w:val="24"/>
        </w:rPr>
        <w:t>2.1 本次招标为</w:t>
      </w:r>
      <w:r w:rsidR="00107B2B" w:rsidRPr="00F01574">
        <w:rPr>
          <w:rFonts w:ascii="宋体" w:eastAsia="宋体" w:hAnsi="宋体" w:cs="宋体" w:hint="eastAsia"/>
          <w:sz w:val="24"/>
          <w:szCs w:val="24"/>
          <w:u w:val="single"/>
        </w:rPr>
        <w:t>新能源混合动力系统多功能台架</w:t>
      </w:r>
      <w:r w:rsidR="00BC6F11">
        <w:rPr>
          <w:rFonts w:ascii="宋体" w:eastAsia="宋体" w:hAnsi="宋体" w:cs="宋体" w:hint="eastAsia"/>
          <w:sz w:val="24"/>
          <w:szCs w:val="24"/>
          <w:u w:val="single"/>
        </w:rPr>
        <w:t>（</w:t>
      </w:r>
      <w:r w:rsidR="00AD00E6">
        <w:rPr>
          <w:rFonts w:ascii="宋体" w:eastAsia="宋体" w:hAnsi="宋体" w:cs="宋体" w:hint="eastAsia"/>
          <w:sz w:val="24"/>
          <w:szCs w:val="24"/>
          <w:u w:val="single"/>
        </w:rPr>
        <w:t>国际先进</w:t>
      </w:r>
      <w:r w:rsidR="00BC6F11">
        <w:rPr>
          <w:rFonts w:ascii="宋体" w:eastAsia="宋体" w:hAnsi="宋体" w:cs="宋体" w:hint="eastAsia"/>
          <w:sz w:val="24"/>
          <w:szCs w:val="24"/>
          <w:u w:val="single"/>
        </w:rPr>
        <w:t>）</w:t>
      </w:r>
      <w:r>
        <w:rPr>
          <w:rFonts w:ascii="宋体" w:eastAsia="宋体" w:hAnsi="宋体" w:cs="宋体" w:hint="eastAsia"/>
          <w:sz w:val="24"/>
        </w:rPr>
        <w:t>采购项目，交钥匙工程。投标报价包括：</w:t>
      </w:r>
      <w:r>
        <w:rPr>
          <w:rFonts w:ascii="宋体" w:eastAsia="宋体" w:hAnsi="宋体" w:cs="宋体" w:hint="eastAsia"/>
          <w:sz w:val="24"/>
          <w:u w:val="single"/>
        </w:rPr>
        <w:t>全部（全新）产品价、运杂费、设计、制造、安装、调试、验收、技术及售后服务费、特种设备相关手续等所有费用总和。</w:t>
      </w:r>
    </w:p>
    <w:p w14:paraId="568BD12A" w14:textId="77777777" w:rsidR="005D59E6" w:rsidRDefault="00000000">
      <w:pPr>
        <w:spacing w:line="320" w:lineRule="exact"/>
        <w:ind w:firstLine="480"/>
        <w:rPr>
          <w:rFonts w:ascii="宋体" w:eastAsia="宋体" w:hAnsi="宋体" w:cs="宋体"/>
          <w:sz w:val="24"/>
          <w:szCs w:val="24"/>
        </w:rPr>
      </w:pPr>
      <w:r>
        <w:rPr>
          <w:rFonts w:ascii="宋体" w:eastAsia="宋体" w:hAnsi="宋体" w:cs="宋体"/>
          <w:sz w:val="24"/>
          <w:szCs w:val="24"/>
        </w:rPr>
        <w:t>2.2 质量要求：符合国家及行业颁发的最新相关规范标准，达到招标人的设计要求并通过</w:t>
      </w:r>
      <w:r>
        <w:rPr>
          <w:rFonts w:ascii="宋体" w:eastAsia="宋体" w:hAnsi="宋体" w:cs="宋体" w:hint="eastAsia"/>
          <w:sz w:val="24"/>
          <w:szCs w:val="24"/>
        </w:rPr>
        <w:t>终</w:t>
      </w:r>
      <w:r>
        <w:rPr>
          <w:rFonts w:ascii="宋体" w:eastAsia="宋体" w:hAnsi="宋体" w:cs="宋体"/>
          <w:sz w:val="24"/>
          <w:szCs w:val="24"/>
        </w:rPr>
        <w:t>验收。</w:t>
      </w:r>
    </w:p>
    <w:p w14:paraId="4CE41026" w14:textId="77777777" w:rsidR="005D59E6" w:rsidRDefault="00000000">
      <w:pPr>
        <w:spacing w:line="320" w:lineRule="exact"/>
        <w:rPr>
          <w:rFonts w:ascii="宋体" w:eastAsia="宋体" w:hAnsi="宋体" w:cs="宋体"/>
          <w:b/>
          <w:sz w:val="24"/>
          <w:szCs w:val="24"/>
        </w:rPr>
      </w:pPr>
      <w:r>
        <w:rPr>
          <w:rFonts w:ascii="宋体" w:eastAsia="宋体" w:hAnsi="宋体" w:cs="宋体"/>
          <w:b/>
          <w:sz w:val="24"/>
          <w:szCs w:val="24"/>
        </w:rPr>
        <w:t>3、投标人资格要求</w:t>
      </w:r>
    </w:p>
    <w:p w14:paraId="644C5E1D" w14:textId="77777777" w:rsidR="005D59E6" w:rsidRDefault="00000000">
      <w:pPr>
        <w:pStyle w:val="a0"/>
        <w:spacing w:line="320" w:lineRule="exact"/>
        <w:ind w:firstLineChars="200" w:firstLine="482"/>
        <w:rPr>
          <w:b/>
          <w:bCs/>
          <w:sz w:val="24"/>
          <w:szCs w:val="24"/>
        </w:rPr>
      </w:pPr>
      <w:r>
        <w:rPr>
          <w:rFonts w:hint="eastAsia"/>
          <w:b/>
          <w:bCs/>
          <w:sz w:val="24"/>
          <w:szCs w:val="24"/>
        </w:rPr>
        <w:t>3.1对于中国境内投标人，投标条件如下：</w:t>
      </w:r>
    </w:p>
    <w:p w14:paraId="60C37658" w14:textId="77777777" w:rsidR="005D59E6" w:rsidRDefault="00000000">
      <w:pPr>
        <w:pStyle w:val="a0"/>
        <w:spacing w:line="320" w:lineRule="exact"/>
        <w:ind w:firstLineChars="200" w:firstLine="480"/>
        <w:rPr>
          <w:rFonts w:hAnsi="宋体" w:cs="宋体"/>
          <w:sz w:val="24"/>
          <w:szCs w:val="24"/>
        </w:rPr>
      </w:pPr>
      <w:r>
        <w:rPr>
          <w:rFonts w:hAnsi="宋体" w:cs="宋体" w:hint="eastAsia"/>
          <w:sz w:val="24"/>
          <w:szCs w:val="24"/>
        </w:rPr>
        <w:t>3.1.1</w:t>
      </w:r>
      <w:proofErr w:type="gramStart"/>
      <w:r>
        <w:rPr>
          <w:rFonts w:hAnsi="宋体" w:cs="宋体" w:hint="eastAsia"/>
          <w:sz w:val="24"/>
          <w:szCs w:val="24"/>
        </w:rPr>
        <w:t>拟标投</w:t>
      </w:r>
      <w:proofErr w:type="gramEnd"/>
      <w:r>
        <w:rPr>
          <w:rFonts w:hAnsi="宋体" w:cs="宋体" w:hint="eastAsia"/>
          <w:sz w:val="24"/>
          <w:szCs w:val="24"/>
        </w:rPr>
        <w:t>人必须是在中华人民共和国境内注册的独立法人机构，具有独立承担民事责任能力，注册资金不少于500万人民币；公司成立三年以上（以营业执照成立日期到开标当日满三年为准）；且经营范围满足招标人需求；并在人员、设备、资金等方面具有承担本项目的能力。投标人为该标的物的制造商或其在中国境内有完善的技术以及售后服务体系；投标人为代理商的须具有制造商出具的授权书或经销代理证明以及售后服务承诺；</w:t>
      </w:r>
    </w:p>
    <w:p w14:paraId="459FF8D1" w14:textId="77777777" w:rsidR="005D59E6" w:rsidRDefault="00000000">
      <w:pPr>
        <w:pStyle w:val="a0"/>
        <w:spacing w:line="320" w:lineRule="exact"/>
        <w:ind w:firstLineChars="200" w:firstLine="480"/>
        <w:rPr>
          <w:rFonts w:hAnsi="宋体" w:cs="宋体"/>
          <w:sz w:val="24"/>
          <w:szCs w:val="24"/>
        </w:rPr>
      </w:pPr>
      <w:r>
        <w:rPr>
          <w:rFonts w:hAnsi="宋体" w:cs="宋体" w:hint="eastAsia"/>
          <w:sz w:val="24"/>
          <w:szCs w:val="24"/>
        </w:rPr>
        <w:t>3.1.2拟投标人在国家市场监督管理总局的《国家企业信用信息公示系统》中查询不存在不良记录；或同等效力的法律文件。</w:t>
      </w:r>
    </w:p>
    <w:p w14:paraId="25194484" w14:textId="77777777" w:rsidR="005D59E6" w:rsidRDefault="00000000">
      <w:pPr>
        <w:pStyle w:val="a0"/>
        <w:spacing w:line="320" w:lineRule="exact"/>
        <w:ind w:firstLineChars="200" w:firstLine="480"/>
        <w:rPr>
          <w:rFonts w:hAnsi="宋体" w:cs="宋体"/>
          <w:sz w:val="24"/>
          <w:szCs w:val="24"/>
        </w:rPr>
      </w:pPr>
      <w:r>
        <w:rPr>
          <w:rFonts w:hAnsi="宋体" w:cs="宋体" w:hint="eastAsia"/>
          <w:sz w:val="24"/>
          <w:szCs w:val="24"/>
        </w:rPr>
        <w:t>3.1.3拟投标人不存在严重违规或被列入招标人“黑名单”的。</w:t>
      </w:r>
    </w:p>
    <w:p w14:paraId="55664695" w14:textId="77777777" w:rsidR="005D59E6" w:rsidRDefault="00000000">
      <w:pPr>
        <w:pStyle w:val="a0"/>
        <w:spacing w:line="320" w:lineRule="exact"/>
        <w:ind w:firstLineChars="200" w:firstLine="480"/>
        <w:rPr>
          <w:rFonts w:hAnsi="宋体" w:cs="宋体"/>
          <w:sz w:val="24"/>
          <w:szCs w:val="24"/>
        </w:rPr>
      </w:pPr>
      <w:r>
        <w:rPr>
          <w:rFonts w:hAnsi="宋体" w:cs="宋体" w:hint="eastAsia"/>
          <w:sz w:val="24"/>
          <w:szCs w:val="24"/>
        </w:rPr>
        <w:t>3.1.4提供近三年（2019年1月1日至今）经审计事务所审计并盖章的企业财务报表。</w:t>
      </w:r>
    </w:p>
    <w:p w14:paraId="4FAE98AC" w14:textId="77777777" w:rsidR="005D59E6" w:rsidRDefault="00000000">
      <w:pPr>
        <w:pStyle w:val="a0"/>
        <w:spacing w:line="320" w:lineRule="exact"/>
        <w:ind w:firstLineChars="200" w:firstLine="480"/>
        <w:rPr>
          <w:rFonts w:hAnsi="宋体" w:cs="宋体"/>
          <w:sz w:val="24"/>
          <w:szCs w:val="24"/>
        </w:rPr>
      </w:pPr>
      <w:r>
        <w:rPr>
          <w:rFonts w:hAnsi="宋体" w:cs="宋体" w:hint="eastAsia"/>
          <w:sz w:val="24"/>
          <w:szCs w:val="24"/>
        </w:rPr>
        <w:t>3.1.5无招标违规、谎报年度报告信息、提供虚假资质资料等行为或其他行政处罚记录。</w:t>
      </w:r>
    </w:p>
    <w:p w14:paraId="7823D074" w14:textId="77777777" w:rsidR="005D59E6" w:rsidRDefault="00000000">
      <w:pPr>
        <w:spacing w:line="320" w:lineRule="exact"/>
        <w:ind w:firstLineChars="200" w:firstLine="480"/>
        <w:rPr>
          <w:rFonts w:ascii="宋体" w:eastAsia="宋体" w:hAnsi="宋体" w:cs="宋体"/>
          <w:bCs/>
          <w:sz w:val="24"/>
          <w:szCs w:val="24"/>
        </w:rPr>
      </w:pPr>
      <w:r>
        <w:rPr>
          <w:rFonts w:ascii="宋体" w:eastAsia="宋体" w:hAnsi="宋体" w:cs="宋体" w:hint="eastAsia"/>
          <w:sz w:val="24"/>
          <w:szCs w:val="24"/>
        </w:rPr>
        <w:t>3.1.6</w:t>
      </w:r>
      <w:r>
        <w:rPr>
          <w:rFonts w:ascii="宋体" w:eastAsia="宋体" w:hAnsi="宋体" w:cs="宋体" w:hint="eastAsia"/>
          <w:bCs/>
          <w:sz w:val="24"/>
          <w:szCs w:val="24"/>
        </w:rPr>
        <w:t>投标方的直接或间接股东、法定代表人、董事、监事、高管非重</w:t>
      </w:r>
      <w:proofErr w:type="gramStart"/>
      <w:r>
        <w:rPr>
          <w:rFonts w:ascii="宋体" w:eastAsia="宋体" w:hAnsi="宋体" w:cs="宋体" w:hint="eastAsia"/>
          <w:bCs/>
          <w:sz w:val="24"/>
          <w:szCs w:val="24"/>
        </w:rPr>
        <w:t>汽员工</w:t>
      </w:r>
      <w:proofErr w:type="gramEnd"/>
      <w:r>
        <w:rPr>
          <w:rFonts w:ascii="宋体" w:eastAsia="宋体" w:hAnsi="宋体" w:cs="宋体" w:hint="eastAsia"/>
          <w:bCs/>
          <w:sz w:val="24"/>
          <w:szCs w:val="24"/>
        </w:rPr>
        <w:t>及其亲属。</w:t>
      </w:r>
    </w:p>
    <w:p w14:paraId="1100E768" w14:textId="77777777" w:rsidR="005D59E6" w:rsidRDefault="00000000">
      <w:pPr>
        <w:pStyle w:val="a0"/>
        <w:spacing w:line="320" w:lineRule="exact"/>
        <w:ind w:firstLineChars="200" w:firstLine="480"/>
        <w:rPr>
          <w:rFonts w:hAnsi="宋体" w:cs="宋体"/>
          <w:color w:val="FF0000"/>
          <w:sz w:val="24"/>
          <w:szCs w:val="24"/>
        </w:rPr>
      </w:pPr>
      <w:r>
        <w:rPr>
          <w:rFonts w:hAnsi="宋体" w:cs="宋体" w:hint="eastAsia"/>
          <w:bCs/>
          <w:sz w:val="24"/>
          <w:szCs w:val="24"/>
        </w:rPr>
        <w:t>3.1.7不接受联合体投标；</w:t>
      </w:r>
      <w:r>
        <w:rPr>
          <w:rFonts w:hAnsi="宋体" w:cs="宋体" w:hint="eastAsia"/>
          <w:sz w:val="24"/>
          <w:szCs w:val="24"/>
        </w:rPr>
        <w:t>没有被中国重汽集团列入黑名单。</w:t>
      </w:r>
    </w:p>
    <w:p w14:paraId="6ABA3E98" w14:textId="41F6728C" w:rsidR="005D59E6" w:rsidRDefault="00000000">
      <w:pPr>
        <w:pStyle w:val="a0"/>
        <w:spacing w:line="320" w:lineRule="exact"/>
        <w:ind w:firstLineChars="200" w:firstLine="480"/>
        <w:rPr>
          <w:rFonts w:hAnsi="宋体" w:cs="宋体"/>
          <w:sz w:val="24"/>
          <w:szCs w:val="24"/>
        </w:rPr>
      </w:pPr>
      <w:r>
        <w:rPr>
          <w:rFonts w:hAnsi="宋体" w:cs="宋体" w:hint="eastAsia"/>
          <w:sz w:val="24"/>
          <w:szCs w:val="24"/>
        </w:rPr>
        <w:t>3.1.8</w:t>
      </w:r>
      <w:r w:rsidR="00661065" w:rsidRPr="0040356E">
        <w:rPr>
          <w:rFonts w:hAnsi="宋体" w:cs="宋体" w:hint="eastAsia"/>
          <w:sz w:val="24"/>
          <w:szCs w:val="24"/>
        </w:rPr>
        <w:t>与本采购货物相同或相似技术规格、型号的而且已经正常使用或通过验收的近五年以内货物的市场销售业绩清单（轻、重型商用车领域</w:t>
      </w:r>
      <w:proofErr w:type="gramStart"/>
      <w:r w:rsidR="00661065" w:rsidRPr="0040356E">
        <w:rPr>
          <w:rFonts w:hAnsi="宋体" w:cs="宋体" w:hint="eastAsia"/>
          <w:sz w:val="24"/>
          <w:szCs w:val="24"/>
        </w:rPr>
        <w:t>及法士特</w:t>
      </w:r>
      <w:proofErr w:type="gramEnd"/>
      <w:r w:rsidR="00661065" w:rsidRPr="0040356E">
        <w:rPr>
          <w:rFonts w:hAnsi="宋体" w:cs="宋体" w:hint="eastAsia"/>
          <w:sz w:val="24"/>
          <w:szCs w:val="24"/>
        </w:rPr>
        <w:t>、汉德、方盛等专业桥厂或汽车检测机构的业绩）：清单中应具备招标方单位名称、销售货物的规格型号、数量、（交货）时间、联系人和联系电话（非移动通信号码）等条目内容；投标方投标时提供业绩合同原件备查，应当保证其业绩的真实性，否则将影响投标或中标资格。</w:t>
      </w:r>
    </w:p>
    <w:p w14:paraId="060047CE" w14:textId="77777777" w:rsidR="005D59E6" w:rsidRDefault="00000000">
      <w:pPr>
        <w:pStyle w:val="a0"/>
        <w:spacing w:line="320" w:lineRule="exact"/>
        <w:rPr>
          <w:rFonts w:hAnsi="宋体" w:cs="宋体"/>
          <w:sz w:val="24"/>
          <w:szCs w:val="24"/>
        </w:rPr>
      </w:pPr>
      <w:r>
        <w:rPr>
          <w:rFonts w:hAnsi="宋体" w:cs="宋体" w:hint="eastAsia"/>
          <w:sz w:val="24"/>
          <w:szCs w:val="24"/>
        </w:rPr>
        <w:t xml:space="preserve">    3.1.9设备所安装的操作系统及系统开发的软件均为正版，投标人是系统软件的所有权人或已获知识产权所有权人、合法使用权人的正式授权，对该系统软件拥有合法的知识产权或具有合法的来源，在有关知识产权中不存在任何侵犯第三方的权益。</w:t>
      </w:r>
    </w:p>
    <w:p w14:paraId="562D0CDF" w14:textId="77777777" w:rsidR="005D59E6" w:rsidRDefault="00000000">
      <w:pPr>
        <w:pStyle w:val="a0"/>
        <w:spacing w:line="320" w:lineRule="exact"/>
        <w:ind w:firstLineChars="200" w:firstLine="482"/>
        <w:rPr>
          <w:b/>
          <w:bCs/>
          <w:sz w:val="24"/>
          <w:szCs w:val="24"/>
        </w:rPr>
      </w:pPr>
      <w:r>
        <w:rPr>
          <w:rFonts w:hint="eastAsia"/>
          <w:b/>
          <w:bCs/>
          <w:sz w:val="24"/>
          <w:szCs w:val="24"/>
        </w:rPr>
        <w:t>3.2对于境外投标人，投标条件如下：</w:t>
      </w:r>
    </w:p>
    <w:p w14:paraId="19539F81" w14:textId="77777777" w:rsidR="005D59E6" w:rsidRDefault="00000000">
      <w:pPr>
        <w:pStyle w:val="a0"/>
        <w:spacing w:line="320" w:lineRule="exact"/>
        <w:ind w:firstLineChars="200" w:firstLine="480"/>
        <w:rPr>
          <w:rFonts w:hAnsi="宋体" w:cs="宋体"/>
          <w:sz w:val="24"/>
          <w:szCs w:val="24"/>
        </w:rPr>
      </w:pPr>
      <w:r>
        <w:rPr>
          <w:rFonts w:hAnsi="宋体" w:cs="宋体" w:hint="eastAsia"/>
          <w:sz w:val="24"/>
          <w:szCs w:val="24"/>
        </w:rPr>
        <w:t>3.2.1拟投标人的设立证明文件。</w:t>
      </w:r>
    </w:p>
    <w:p w14:paraId="381ADF32" w14:textId="77777777" w:rsidR="005D59E6" w:rsidRDefault="00000000">
      <w:pPr>
        <w:pStyle w:val="a0"/>
        <w:spacing w:line="320" w:lineRule="exact"/>
        <w:ind w:firstLineChars="200" w:firstLine="480"/>
        <w:rPr>
          <w:rFonts w:hAnsi="宋体" w:cs="宋体"/>
          <w:sz w:val="24"/>
          <w:szCs w:val="24"/>
        </w:rPr>
      </w:pPr>
      <w:r>
        <w:rPr>
          <w:rFonts w:hAnsi="宋体" w:cs="宋体" w:hint="eastAsia"/>
          <w:sz w:val="24"/>
          <w:szCs w:val="24"/>
        </w:rPr>
        <w:t>3.2.2拟投标人对授权代表出具的可参加中国境内投标并签署合同的授权书。</w:t>
      </w:r>
    </w:p>
    <w:p w14:paraId="79F15801" w14:textId="77777777" w:rsidR="005D59E6" w:rsidRDefault="00000000">
      <w:pPr>
        <w:pStyle w:val="a0"/>
        <w:spacing w:line="320" w:lineRule="exact"/>
        <w:ind w:firstLineChars="200" w:firstLine="480"/>
        <w:rPr>
          <w:rFonts w:hAnsi="宋体" w:cs="宋体"/>
          <w:sz w:val="24"/>
          <w:szCs w:val="24"/>
        </w:rPr>
      </w:pPr>
      <w:r>
        <w:rPr>
          <w:rFonts w:hAnsi="宋体" w:cs="宋体" w:hint="eastAsia"/>
          <w:sz w:val="24"/>
          <w:szCs w:val="24"/>
        </w:rPr>
        <w:t>3.2.3请提供护照原件或者身份证原件，并准备复印件以备现场核验。</w:t>
      </w:r>
    </w:p>
    <w:p w14:paraId="3ACA0C35" w14:textId="77777777" w:rsidR="005D59E6" w:rsidRDefault="00000000">
      <w:pPr>
        <w:pStyle w:val="a0"/>
        <w:spacing w:line="320" w:lineRule="exact"/>
        <w:ind w:firstLineChars="200" w:firstLine="480"/>
        <w:rPr>
          <w:rFonts w:hAnsi="宋体" w:cs="宋体"/>
          <w:sz w:val="24"/>
          <w:szCs w:val="24"/>
        </w:rPr>
      </w:pPr>
      <w:r>
        <w:rPr>
          <w:rFonts w:hAnsi="宋体" w:cs="宋体" w:hint="eastAsia"/>
          <w:sz w:val="24"/>
          <w:szCs w:val="24"/>
        </w:rPr>
        <w:t>3.2.4拟投标人经审计的近三年的公司财务报表（资产负债表、损益表、现金流量</w:t>
      </w:r>
      <w:r>
        <w:rPr>
          <w:rFonts w:hAnsi="宋体" w:cs="宋体" w:hint="eastAsia"/>
          <w:sz w:val="24"/>
          <w:szCs w:val="24"/>
        </w:rPr>
        <w:lastRenderedPageBreak/>
        <w:t>表）未显示异常。若没有财务审计报告，需提供资产负债表、利润表、现金流量表（加盖公章版）未显示异常。</w:t>
      </w:r>
    </w:p>
    <w:p w14:paraId="7443322E" w14:textId="51B615AD" w:rsidR="005D59E6" w:rsidRDefault="00000000">
      <w:pPr>
        <w:pStyle w:val="a0"/>
        <w:spacing w:line="320" w:lineRule="exact"/>
        <w:ind w:firstLineChars="200" w:firstLine="480"/>
        <w:rPr>
          <w:rFonts w:hAnsi="宋体" w:cs="宋体"/>
          <w:sz w:val="24"/>
          <w:szCs w:val="24"/>
        </w:rPr>
      </w:pPr>
      <w:r>
        <w:rPr>
          <w:rFonts w:hAnsi="宋体" w:cs="宋体" w:hint="eastAsia"/>
          <w:sz w:val="24"/>
          <w:szCs w:val="24"/>
        </w:rPr>
        <w:t>3.2.5</w:t>
      </w:r>
      <w:r w:rsidR="00661065" w:rsidRPr="0040356E">
        <w:rPr>
          <w:rFonts w:hAnsi="宋体" w:cs="宋体" w:hint="eastAsia"/>
          <w:sz w:val="24"/>
          <w:szCs w:val="24"/>
        </w:rPr>
        <w:t>与本采购货物相同或相似技术规格、型号的而且已经正常使用或通过验收的近五年以内货物的市场销售业绩清单（轻、重型商用车领域</w:t>
      </w:r>
      <w:proofErr w:type="gramStart"/>
      <w:r w:rsidR="00661065" w:rsidRPr="0040356E">
        <w:rPr>
          <w:rFonts w:hAnsi="宋体" w:cs="宋体" w:hint="eastAsia"/>
          <w:sz w:val="24"/>
          <w:szCs w:val="24"/>
        </w:rPr>
        <w:t>及法士特</w:t>
      </w:r>
      <w:proofErr w:type="gramEnd"/>
      <w:r w:rsidR="00661065" w:rsidRPr="0040356E">
        <w:rPr>
          <w:rFonts w:hAnsi="宋体" w:cs="宋体" w:hint="eastAsia"/>
          <w:sz w:val="24"/>
          <w:szCs w:val="24"/>
        </w:rPr>
        <w:t>、汉德、方盛等专业桥厂或汽车检测机构的业绩）：清单中应具备招标方单位名称、销售货物的规格型号、数量、（交货）时间、联系人和联系电话（非移动通信号码）等条目内容；投标方投标时提供业绩合同原件备查，应当保证其业绩的真实性，否则将影响投标或中标资格。</w:t>
      </w:r>
    </w:p>
    <w:p w14:paraId="50E90240" w14:textId="77777777" w:rsidR="005D59E6" w:rsidRDefault="00000000">
      <w:pPr>
        <w:pStyle w:val="a0"/>
        <w:spacing w:line="320" w:lineRule="exact"/>
        <w:rPr>
          <w:rFonts w:hAnsi="宋体" w:cs="宋体"/>
          <w:sz w:val="24"/>
          <w:szCs w:val="24"/>
        </w:rPr>
      </w:pPr>
      <w:r>
        <w:rPr>
          <w:rFonts w:hAnsi="宋体" w:cs="宋体" w:hint="eastAsia"/>
          <w:sz w:val="24"/>
          <w:szCs w:val="24"/>
        </w:rPr>
        <w:t xml:space="preserve">    3.2.6设备所安装的操作系统及系统开发的软件均为正版，投标人是系统软件的所有权人或已获知识产权所有权人、合法使用权人的正式授权，对该系统软件拥有合法的知识产权或具有合法的来源，在有关知识产权中不存在任何侵犯第三方的权益。</w:t>
      </w:r>
    </w:p>
    <w:p w14:paraId="16082EB0" w14:textId="77777777" w:rsidR="005D59E6" w:rsidRDefault="00000000">
      <w:pPr>
        <w:spacing w:line="320" w:lineRule="exact"/>
        <w:rPr>
          <w:rFonts w:ascii="宋体" w:eastAsia="宋体" w:hAnsi="宋体" w:cs="宋体"/>
          <w:b/>
          <w:sz w:val="24"/>
          <w:szCs w:val="24"/>
        </w:rPr>
      </w:pPr>
      <w:r>
        <w:rPr>
          <w:rFonts w:ascii="宋体" w:eastAsia="宋体" w:hAnsi="宋体" w:cs="宋体"/>
          <w:b/>
          <w:sz w:val="24"/>
          <w:szCs w:val="24"/>
        </w:rPr>
        <w:t>4、</w:t>
      </w:r>
      <w:r>
        <w:rPr>
          <w:rFonts w:ascii="宋体" w:eastAsia="宋体" w:hAnsi="宋体" w:cs="宋体"/>
          <w:b/>
          <w:bCs/>
          <w:sz w:val="24"/>
          <w:szCs w:val="24"/>
        </w:rPr>
        <w:t>报名及招标文件的获取</w:t>
      </w:r>
    </w:p>
    <w:p w14:paraId="52F3DCD2" w14:textId="5FCA7AE3" w:rsidR="005D59E6" w:rsidRDefault="00000000">
      <w:pPr>
        <w:pStyle w:val="a0"/>
        <w:snapToGrid w:val="0"/>
        <w:spacing w:line="320" w:lineRule="exact"/>
        <w:ind w:firstLineChars="200" w:firstLine="480"/>
        <w:rPr>
          <w:rFonts w:hAnsi="宋体" w:cs="宋体"/>
          <w:sz w:val="24"/>
          <w:szCs w:val="24"/>
        </w:rPr>
      </w:pPr>
      <w:r>
        <w:rPr>
          <w:rFonts w:hAnsi="宋体" w:cs="宋体"/>
          <w:sz w:val="24"/>
          <w:szCs w:val="24"/>
        </w:rPr>
        <w:t>凡有意参加投标者，请于</w:t>
      </w:r>
      <w:r>
        <w:rPr>
          <w:rFonts w:hAnsi="宋体" w:cs="宋体"/>
          <w:color w:val="000000" w:themeColor="text1"/>
          <w:sz w:val="24"/>
          <w:szCs w:val="24"/>
          <w:u w:val="single"/>
        </w:rPr>
        <w:t>202</w:t>
      </w:r>
      <w:r>
        <w:rPr>
          <w:rFonts w:hAnsi="宋体" w:cs="宋体" w:hint="eastAsia"/>
          <w:color w:val="000000" w:themeColor="text1"/>
          <w:sz w:val="24"/>
          <w:szCs w:val="24"/>
          <w:u w:val="single"/>
        </w:rPr>
        <w:t>2</w:t>
      </w:r>
      <w:r>
        <w:rPr>
          <w:rFonts w:hAnsi="宋体" w:cs="宋体"/>
          <w:color w:val="000000" w:themeColor="text1"/>
          <w:sz w:val="24"/>
          <w:szCs w:val="24"/>
          <w:u w:val="single"/>
        </w:rPr>
        <w:t xml:space="preserve">年 </w:t>
      </w:r>
      <w:r w:rsidR="00F01574">
        <w:rPr>
          <w:rFonts w:hAnsi="宋体" w:cs="宋体"/>
          <w:color w:val="000000" w:themeColor="text1"/>
          <w:sz w:val="24"/>
          <w:szCs w:val="24"/>
          <w:u w:val="single"/>
        </w:rPr>
        <w:t xml:space="preserve">8 </w:t>
      </w:r>
      <w:r>
        <w:rPr>
          <w:rFonts w:hAnsi="宋体" w:cs="宋体"/>
          <w:color w:val="000000" w:themeColor="text1"/>
          <w:sz w:val="24"/>
          <w:szCs w:val="24"/>
          <w:u w:val="single"/>
        </w:rPr>
        <w:t xml:space="preserve">月 </w:t>
      </w:r>
      <w:r w:rsidR="00AD00E6">
        <w:rPr>
          <w:rFonts w:hAnsi="宋体" w:cs="宋体"/>
          <w:color w:val="000000" w:themeColor="text1"/>
          <w:sz w:val="24"/>
          <w:szCs w:val="24"/>
          <w:u w:val="single"/>
        </w:rPr>
        <w:t>22</w:t>
      </w:r>
      <w:r>
        <w:rPr>
          <w:rFonts w:hAnsi="宋体" w:cs="宋体"/>
          <w:color w:val="000000" w:themeColor="text1"/>
          <w:sz w:val="24"/>
          <w:szCs w:val="24"/>
          <w:u w:val="single"/>
        </w:rPr>
        <w:t xml:space="preserve"> 日下午17:00</w:t>
      </w:r>
      <w:r>
        <w:rPr>
          <w:rFonts w:hAnsi="宋体" w:cs="宋体"/>
          <w:sz w:val="24"/>
          <w:szCs w:val="24"/>
        </w:rPr>
        <w:t>前，按照4.1-4.4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w:t>
      </w:r>
      <w:r w:rsidR="00B1473D">
        <w:rPr>
          <w:rFonts w:hAnsi="宋体" w:cs="宋体" w:hint="eastAsia"/>
          <w:sz w:val="24"/>
          <w:szCs w:val="24"/>
          <w:u w:val="single"/>
        </w:rPr>
        <w:t>gaobo</w:t>
      </w:r>
      <w:r w:rsidR="00B1473D">
        <w:rPr>
          <w:rFonts w:hAnsi="宋体" w:cs="宋体"/>
          <w:sz w:val="24"/>
          <w:szCs w:val="24"/>
          <w:u w:val="single"/>
        </w:rPr>
        <w:t>1</w:t>
      </w:r>
      <w:r>
        <w:rPr>
          <w:rFonts w:hAnsi="宋体" w:cs="宋体" w:hint="eastAsia"/>
          <w:sz w:val="24"/>
          <w:szCs w:val="24"/>
          <w:u w:val="single"/>
        </w:rPr>
        <w:t>@sinotruk.com</w:t>
      </w:r>
      <w:r>
        <w:rPr>
          <w:rFonts w:hAnsi="宋体" w:cs="宋体"/>
          <w:sz w:val="24"/>
          <w:szCs w:val="24"/>
        </w:rPr>
        <w:t>，并电话联系工作人员查收（</w:t>
      </w:r>
      <w:r w:rsidR="00B1473D">
        <w:rPr>
          <w:rFonts w:hAnsi="宋体" w:cs="宋体" w:hint="eastAsia"/>
          <w:sz w:val="24"/>
          <w:szCs w:val="24"/>
          <w:u w:val="single"/>
        </w:rPr>
        <w:t>高波</w:t>
      </w:r>
      <w:r>
        <w:rPr>
          <w:rFonts w:hAnsi="宋体" w:cs="宋体" w:hint="eastAsia"/>
          <w:color w:val="000000" w:themeColor="text1"/>
          <w:sz w:val="24"/>
          <w:szCs w:val="24"/>
          <w:u w:val="single"/>
        </w:rPr>
        <w:t>，</w:t>
      </w:r>
      <w:r>
        <w:rPr>
          <w:rFonts w:hAnsi="宋体" w:cs="宋体" w:hint="eastAsia"/>
          <w:sz w:val="24"/>
          <w:szCs w:val="24"/>
          <w:u w:val="single"/>
        </w:rPr>
        <w:t>联系电话：</w:t>
      </w:r>
      <w:r w:rsidR="00B1473D">
        <w:rPr>
          <w:rFonts w:hAnsi="宋体" w:cs="宋体"/>
          <w:sz w:val="24"/>
          <w:szCs w:val="24"/>
          <w:u w:val="single"/>
        </w:rPr>
        <w:t>17860607157</w:t>
      </w:r>
      <w:r>
        <w:rPr>
          <w:rFonts w:hAnsi="宋体" w:cs="宋体"/>
          <w:sz w:val="24"/>
          <w:szCs w:val="24"/>
        </w:rPr>
        <w:t>），邮件名格式为：</w:t>
      </w:r>
      <w:r>
        <w:rPr>
          <w:rFonts w:hAnsi="宋体" w:cs="宋体"/>
          <w:sz w:val="24"/>
          <w:szCs w:val="24"/>
          <w:u w:val="single"/>
        </w:rPr>
        <w:t>***公司（公司</w:t>
      </w:r>
      <w:r>
        <w:rPr>
          <w:rFonts w:hAnsi="宋体" w:cs="宋体" w:hint="eastAsia"/>
          <w:sz w:val="24"/>
          <w:szCs w:val="24"/>
          <w:u w:val="single"/>
        </w:rPr>
        <w:t>全</w:t>
      </w:r>
      <w:r>
        <w:rPr>
          <w:rFonts w:hAnsi="宋体" w:cs="宋体"/>
          <w:sz w:val="24"/>
          <w:szCs w:val="24"/>
          <w:u w:val="single"/>
        </w:rPr>
        <w:t>称）-项目名称-报名资料。同时必须在邮件中以文字方式提供投标单位全称、投标授权人姓名、联系方式</w:t>
      </w:r>
      <w:r>
        <w:rPr>
          <w:rFonts w:hAnsi="宋体" w:cs="宋体"/>
          <w:sz w:val="24"/>
          <w:szCs w:val="24"/>
        </w:rPr>
        <w:t>（固定电话、手机、电子邮箱）。</w:t>
      </w:r>
    </w:p>
    <w:p w14:paraId="706B37AE" w14:textId="77777777" w:rsidR="005D59E6" w:rsidRDefault="00000000">
      <w:pPr>
        <w:spacing w:line="320" w:lineRule="exact"/>
        <w:ind w:firstLine="480"/>
        <w:rPr>
          <w:rFonts w:ascii="宋体" w:eastAsia="宋体" w:hAnsi="宋体" w:cs="宋体"/>
          <w:sz w:val="24"/>
          <w:szCs w:val="24"/>
        </w:rPr>
      </w:pPr>
      <w:r>
        <w:rPr>
          <w:rFonts w:ascii="宋体" w:eastAsia="宋体" w:hAnsi="宋体" w:cs="宋体"/>
          <w:sz w:val="24"/>
          <w:szCs w:val="24"/>
        </w:rPr>
        <w:t>4.1 投标方营业执照</w:t>
      </w:r>
      <w:r>
        <w:rPr>
          <w:rFonts w:ascii="宋体" w:eastAsia="宋体" w:hAnsi="宋体" w:cs="宋体" w:hint="eastAsia"/>
          <w:sz w:val="24"/>
          <w:szCs w:val="24"/>
        </w:rPr>
        <w:t>及法定代表人授权委托书（附件1）</w:t>
      </w:r>
      <w:r>
        <w:rPr>
          <w:rFonts w:ascii="宋体" w:eastAsia="宋体" w:hAnsi="宋体" w:cs="宋体"/>
          <w:sz w:val="24"/>
          <w:szCs w:val="24"/>
        </w:rPr>
        <w:t>；</w:t>
      </w:r>
    </w:p>
    <w:p w14:paraId="5C4414C8" w14:textId="77777777" w:rsidR="005D59E6" w:rsidRDefault="00000000">
      <w:pPr>
        <w:spacing w:line="320" w:lineRule="exact"/>
        <w:ind w:firstLine="480"/>
        <w:rPr>
          <w:rFonts w:ascii="宋体" w:eastAsia="宋体" w:hAnsi="宋体" w:cs="宋体"/>
          <w:sz w:val="24"/>
          <w:szCs w:val="24"/>
        </w:rPr>
      </w:pPr>
      <w:r>
        <w:rPr>
          <w:rFonts w:ascii="宋体" w:eastAsia="宋体" w:hAnsi="宋体" w:cs="宋体"/>
          <w:sz w:val="24"/>
          <w:szCs w:val="24"/>
        </w:rPr>
        <w:t>4.2 同类项目业绩汇总表（格式自定）及业绩合同原件</w:t>
      </w:r>
      <w:r>
        <w:rPr>
          <w:rFonts w:ascii="宋体" w:eastAsia="宋体" w:hAnsi="宋体" w:cs="宋体" w:hint="eastAsia"/>
          <w:sz w:val="24"/>
          <w:szCs w:val="24"/>
        </w:rPr>
        <w:t>扫描件</w:t>
      </w:r>
      <w:r>
        <w:rPr>
          <w:rFonts w:ascii="宋体" w:eastAsia="宋体" w:hAnsi="宋体" w:cs="宋体"/>
          <w:sz w:val="24"/>
          <w:szCs w:val="24"/>
        </w:rPr>
        <w:t>（不低于3份）；</w:t>
      </w:r>
    </w:p>
    <w:p w14:paraId="3ADE1F30" w14:textId="77777777" w:rsidR="005D59E6" w:rsidRDefault="00000000">
      <w:pPr>
        <w:spacing w:line="320" w:lineRule="exact"/>
        <w:ind w:firstLine="480"/>
        <w:rPr>
          <w:rFonts w:ascii="宋体" w:eastAsia="宋体" w:hAnsi="宋体" w:cs="宋体"/>
          <w:sz w:val="24"/>
          <w:szCs w:val="24"/>
        </w:rPr>
      </w:pPr>
      <w:r>
        <w:rPr>
          <w:rFonts w:ascii="宋体" w:eastAsia="宋体" w:hAnsi="宋体" w:cs="宋体"/>
          <w:sz w:val="24"/>
          <w:szCs w:val="24"/>
        </w:rPr>
        <w:t xml:space="preserve">4.3 </w:t>
      </w:r>
      <w:r>
        <w:rPr>
          <w:rFonts w:ascii="宋体" w:eastAsia="宋体" w:hAnsi="宋体" w:cs="宋体" w:hint="eastAsia"/>
          <w:sz w:val="24"/>
          <w:szCs w:val="24"/>
        </w:rPr>
        <w:t>投标人近三年的经第三方机构出具的公司财务审计报告；</w:t>
      </w:r>
    </w:p>
    <w:p w14:paraId="765F48CE" w14:textId="77777777" w:rsidR="005D59E6" w:rsidRDefault="00000000">
      <w:pPr>
        <w:spacing w:line="320" w:lineRule="exact"/>
        <w:ind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sz w:val="24"/>
          <w:szCs w:val="24"/>
        </w:rPr>
        <w:t xml:space="preserve">.4 </w:t>
      </w:r>
      <w:r>
        <w:rPr>
          <w:rFonts w:ascii="宋体" w:eastAsia="宋体" w:hAnsi="宋体" w:cs="宋体" w:hint="eastAsia"/>
          <w:sz w:val="24"/>
          <w:szCs w:val="24"/>
        </w:rPr>
        <w:t>报名当日的</w:t>
      </w:r>
      <w:r>
        <w:rPr>
          <w:rFonts w:ascii="宋体" w:eastAsia="宋体" w:hAnsi="宋体" w:cs="宋体"/>
          <w:sz w:val="24"/>
          <w:szCs w:val="24"/>
        </w:rPr>
        <w:t>信用中国截图</w:t>
      </w:r>
      <w:r>
        <w:rPr>
          <w:rFonts w:ascii="宋体" w:eastAsia="宋体" w:hAnsi="宋体" w:cs="宋体" w:hint="eastAsia"/>
          <w:sz w:val="24"/>
          <w:szCs w:val="24"/>
        </w:rPr>
        <w:t>。</w:t>
      </w:r>
    </w:p>
    <w:p w14:paraId="4078F4E8" w14:textId="77777777" w:rsidR="005D59E6" w:rsidRDefault="00000000">
      <w:pPr>
        <w:spacing w:line="320" w:lineRule="exact"/>
        <w:ind w:firstLine="480"/>
        <w:rPr>
          <w:rFonts w:ascii="宋体" w:eastAsia="宋体" w:hAnsi="宋体" w:cs="宋体"/>
          <w:sz w:val="24"/>
          <w:szCs w:val="24"/>
        </w:rPr>
      </w:pPr>
      <w:r>
        <w:rPr>
          <w:rFonts w:ascii="宋体" w:eastAsia="宋体" w:hAnsi="宋体" w:cs="宋体" w:hint="eastAsia"/>
          <w:b/>
          <w:bCs/>
          <w:sz w:val="24"/>
          <w:szCs w:val="24"/>
        </w:rPr>
        <w:t>本项目实行资格后审，报名成功不代表资格审查通过，以最终通过招标工作小组的审查为准。</w:t>
      </w:r>
      <w:r>
        <w:rPr>
          <w:rFonts w:ascii="宋体" w:eastAsia="宋体" w:hAnsi="宋体" w:cs="宋体" w:hint="eastAsia"/>
          <w:sz w:val="24"/>
          <w:szCs w:val="24"/>
        </w:rPr>
        <w:t>预审通过后</w:t>
      </w:r>
      <w:r>
        <w:rPr>
          <w:rFonts w:ascii="宋体" w:eastAsia="宋体" w:hAnsi="宋体" w:cs="宋体"/>
          <w:kern w:val="0"/>
          <w:sz w:val="24"/>
          <w:szCs w:val="24"/>
        </w:rPr>
        <w:t>招标文件采取电子版文件，通过电子邮箱方式发送。具体发送时间另行通知。</w:t>
      </w:r>
    </w:p>
    <w:p w14:paraId="7B583BAC" w14:textId="77777777" w:rsidR="005D59E6" w:rsidRDefault="00000000">
      <w:pPr>
        <w:spacing w:line="320" w:lineRule="exact"/>
        <w:rPr>
          <w:rFonts w:ascii="宋体" w:eastAsia="宋体" w:hAnsi="宋体" w:cs="宋体"/>
          <w:b/>
          <w:sz w:val="24"/>
          <w:szCs w:val="24"/>
        </w:rPr>
      </w:pPr>
      <w:r>
        <w:rPr>
          <w:rFonts w:ascii="宋体" w:eastAsia="宋体" w:hAnsi="宋体" w:cs="宋体"/>
          <w:b/>
          <w:sz w:val="24"/>
          <w:szCs w:val="24"/>
        </w:rPr>
        <w:t>5. 投标文件的递交</w:t>
      </w:r>
    </w:p>
    <w:p w14:paraId="02F63C0F" w14:textId="77777777" w:rsidR="005D59E6" w:rsidRDefault="00000000">
      <w:pPr>
        <w:spacing w:line="320" w:lineRule="exact"/>
        <w:ind w:firstLine="480"/>
        <w:rPr>
          <w:rFonts w:ascii="宋体" w:eastAsia="宋体" w:hAnsi="宋体" w:cs="宋体"/>
          <w:sz w:val="24"/>
          <w:szCs w:val="24"/>
        </w:rPr>
      </w:pPr>
      <w:r>
        <w:rPr>
          <w:rFonts w:ascii="宋体" w:eastAsia="宋体" w:hAnsi="宋体" w:cs="宋体"/>
          <w:sz w:val="24"/>
          <w:szCs w:val="24"/>
        </w:rPr>
        <w:t>5.1 投标文件递交的截止时间</w:t>
      </w:r>
      <w:r>
        <w:rPr>
          <w:rFonts w:ascii="宋体" w:eastAsia="宋体" w:hAnsi="宋体" w:cs="宋体"/>
          <w:kern w:val="0"/>
          <w:sz w:val="24"/>
          <w:szCs w:val="24"/>
        </w:rPr>
        <w:t>详见招标文件</w:t>
      </w:r>
      <w:r>
        <w:rPr>
          <w:rFonts w:ascii="宋体" w:eastAsia="宋体" w:hAnsi="宋体" w:cs="宋体"/>
          <w:sz w:val="24"/>
          <w:szCs w:val="24"/>
        </w:rPr>
        <w:t>。</w:t>
      </w:r>
    </w:p>
    <w:p w14:paraId="3B6AC79E" w14:textId="77777777" w:rsidR="005D59E6" w:rsidRDefault="00000000">
      <w:pPr>
        <w:spacing w:line="320" w:lineRule="exact"/>
        <w:ind w:firstLine="480"/>
        <w:rPr>
          <w:rFonts w:ascii="宋体" w:eastAsia="宋体" w:hAnsi="宋体" w:cs="宋体"/>
          <w:sz w:val="24"/>
          <w:szCs w:val="24"/>
        </w:rPr>
      </w:pPr>
      <w:r>
        <w:rPr>
          <w:rFonts w:ascii="宋体" w:eastAsia="宋体" w:hAnsi="宋体" w:cs="宋体"/>
          <w:sz w:val="24"/>
          <w:szCs w:val="24"/>
        </w:rPr>
        <w:t>5.2 逾期送达的或者未送达指定地点的投标文件，招标人不予受理。</w:t>
      </w:r>
    </w:p>
    <w:p w14:paraId="0A78CCC6" w14:textId="77777777" w:rsidR="005D59E6" w:rsidRDefault="00000000">
      <w:pPr>
        <w:spacing w:line="320" w:lineRule="exact"/>
        <w:rPr>
          <w:rFonts w:ascii="宋体" w:eastAsia="宋体" w:hAnsi="宋体" w:cs="宋体"/>
          <w:b/>
          <w:kern w:val="0"/>
          <w:sz w:val="24"/>
          <w:szCs w:val="24"/>
        </w:rPr>
      </w:pPr>
      <w:r>
        <w:rPr>
          <w:rFonts w:ascii="宋体" w:eastAsia="宋体" w:hAnsi="宋体" w:cs="宋体"/>
          <w:b/>
          <w:kern w:val="0"/>
          <w:sz w:val="24"/>
          <w:szCs w:val="24"/>
        </w:rPr>
        <w:t>6、招标公告发布媒介</w:t>
      </w:r>
    </w:p>
    <w:p w14:paraId="57548046" w14:textId="77777777" w:rsidR="005D59E6" w:rsidRDefault="00000000">
      <w:pPr>
        <w:spacing w:line="320" w:lineRule="exact"/>
        <w:ind w:firstLine="480"/>
        <w:rPr>
          <w:rFonts w:ascii="宋体" w:eastAsia="宋体" w:hAnsi="宋体" w:cs="宋体"/>
          <w:sz w:val="24"/>
          <w:szCs w:val="24"/>
        </w:rPr>
      </w:pPr>
      <w:r>
        <w:rPr>
          <w:rFonts w:ascii="宋体" w:eastAsia="宋体" w:hAnsi="宋体" w:cs="宋体"/>
          <w:sz w:val="24"/>
          <w:szCs w:val="24"/>
        </w:rPr>
        <w:t>本次招标公告在</w:t>
      </w:r>
      <w:r>
        <w:rPr>
          <w:rFonts w:ascii="宋体" w:eastAsia="宋体" w:hAnsi="宋体" w:cs="宋体"/>
          <w:kern w:val="0"/>
          <w:sz w:val="24"/>
          <w:szCs w:val="24"/>
        </w:rPr>
        <w:t>中国重汽官方网站发布</w:t>
      </w:r>
      <w:r>
        <w:rPr>
          <w:rFonts w:ascii="宋体" w:eastAsia="宋体" w:hAnsi="宋体" w:cs="宋体"/>
          <w:sz w:val="24"/>
          <w:szCs w:val="24"/>
        </w:rPr>
        <w:t>。</w:t>
      </w:r>
    </w:p>
    <w:p w14:paraId="5FC9EE0C" w14:textId="77777777" w:rsidR="005D59E6" w:rsidRDefault="00000000">
      <w:pPr>
        <w:spacing w:line="320" w:lineRule="exact"/>
        <w:rPr>
          <w:rFonts w:ascii="宋体" w:eastAsia="宋体" w:hAnsi="宋体" w:cs="宋体"/>
          <w:b/>
          <w:kern w:val="0"/>
          <w:sz w:val="24"/>
          <w:szCs w:val="24"/>
        </w:rPr>
      </w:pPr>
      <w:r>
        <w:rPr>
          <w:rFonts w:ascii="宋体" w:eastAsia="宋体" w:hAnsi="宋体" w:cs="宋体"/>
          <w:b/>
          <w:kern w:val="0"/>
          <w:sz w:val="24"/>
          <w:szCs w:val="24"/>
        </w:rPr>
        <w:t>7、联系方式</w:t>
      </w:r>
    </w:p>
    <w:p w14:paraId="60BE1C6C" w14:textId="77777777" w:rsidR="005D59E6" w:rsidRDefault="00000000">
      <w:pPr>
        <w:spacing w:line="320" w:lineRule="exact"/>
        <w:ind w:firstLine="480"/>
        <w:rPr>
          <w:rFonts w:ascii="宋体" w:eastAsia="宋体" w:hAnsi="宋体" w:cs="宋体"/>
          <w:bCs/>
          <w:sz w:val="24"/>
          <w:szCs w:val="24"/>
        </w:rPr>
      </w:pPr>
      <w:r>
        <w:rPr>
          <w:rFonts w:ascii="宋体" w:eastAsia="宋体" w:hAnsi="宋体" w:cs="宋体"/>
          <w:sz w:val="24"/>
          <w:szCs w:val="24"/>
        </w:rPr>
        <w:t>招 标 人：</w:t>
      </w:r>
      <w:r>
        <w:rPr>
          <w:rFonts w:ascii="宋体" w:eastAsia="宋体" w:hAnsi="宋体" w:cs="宋体" w:hint="eastAsia"/>
          <w:sz w:val="24"/>
          <w:szCs w:val="24"/>
        </w:rPr>
        <w:t>中国重汽集团济南动力有限公司</w:t>
      </w:r>
    </w:p>
    <w:p w14:paraId="785541CF" w14:textId="75D93492" w:rsidR="005D59E6" w:rsidRDefault="00000000">
      <w:pPr>
        <w:spacing w:line="320" w:lineRule="exact"/>
        <w:ind w:firstLine="480"/>
        <w:rPr>
          <w:rFonts w:ascii="宋体" w:eastAsia="宋体" w:hAnsi="宋体" w:cs="宋体"/>
          <w:sz w:val="24"/>
          <w:szCs w:val="24"/>
        </w:rPr>
      </w:pPr>
      <w:r>
        <w:rPr>
          <w:rFonts w:ascii="宋体" w:eastAsia="宋体" w:hAnsi="宋体" w:cs="宋体"/>
          <w:sz w:val="24"/>
          <w:szCs w:val="24"/>
        </w:rPr>
        <w:t>联 系 人</w:t>
      </w:r>
      <w:r>
        <w:rPr>
          <w:rFonts w:ascii="宋体" w:eastAsia="宋体" w:hAnsi="宋体" w:cs="宋体" w:hint="eastAsia"/>
          <w:sz w:val="24"/>
          <w:szCs w:val="24"/>
        </w:rPr>
        <w:t>：</w:t>
      </w:r>
      <w:r w:rsidR="00B1473D">
        <w:rPr>
          <w:rFonts w:ascii="宋体" w:eastAsia="宋体" w:hAnsi="宋体" w:cs="宋体" w:hint="eastAsia"/>
          <w:sz w:val="24"/>
          <w:szCs w:val="24"/>
        </w:rPr>
        <w:t>高波</w:t>
      </w:r>
    </w:p>
    <w:p w14:paraId="79CA9596" w14:textId="28C2CAA3" w:rsidR="005D59E6" w:rsidRDefault="00000000">
      <w:pPr>
        <w:spacing w:line="320" w:lineRule="exact"/>
        <w:ind w:firstLine="480"/>
        <w:rPr>
          <w:rFonts w:ascii="宋体" w:eastAsia="宋体" w:hAnsi="宋体" w:cs="宋体"/>
          <w:sz w:val="24"/>
          <w:szCs w:val="24"/>
        </w:rPr>
      </w:pPr>
      <w:r>
        <w:rPr>
          <w:rFonts w:ascii="宋体" w:eastAsia="宋体" w:hAnsi="宋体" w:cs="宋体"/>
          <w:sz w:val="24"/>
          <w:szCs w:val="24"/>
        </w:rPr>
        <w:t xml:space="preserve">联系电话: </w:t>
      </w:r>
      <w:r w:rsidR="00B1473D">
        <w:rPr>
          <w:rFonts w:ascii="宋体" w:eastAsia="宋体" w:hAnsi="宋体" w:cs="宋体"/>
          <w:sz w:val="24"/>
          <w:szCs w:val="24"/>
        </w:rPr>
        <w:t>17860607157</w:t>
      </w:r>
      <w:r w:rsidR="00B1473D">
        <w:rPr>
          <w:rFonts w:ascii="宋体" w:eastAsia="宋体" w:hAnsi="宋体" w:cs="宋体" w:hint="eastAsia"/>
          <w:sz w:val="24"/>
          <w:szCs w:val="24"/>
        </w:rPr>
        <w:t xml:space="preserve">   </w:t>
      </w:r>
    </w:p>
    <w:p w14:paraId="6BD99134" w14:textId="77777777" w:rsidR="005D59E6" w:rsidRDefault="00000000">
      <w:pPr>
        <w:ind w:firstLineChars="100" w:firstLine="240"/>
        <w:jc w:val="right"/>
        <w:rPr>
          <w:rFonts w:ascii="宋体" w:eastAsia="宋体" w:hAnsi="宋体" w:cs="宋体"/>
          <w:sz w:val="24"/>
          <w:szCs w:val="24"/>
        </w:rPr>
      </w:pPr>
      <w:r>
        <w:rPr>
          <w:rFonts w:ascii="宋体" w:eastAsia="宋体" w:hAnsi="宋体" w:cs="宋体" w:hint="eastAsia"/>
          <w:sz w:val="24"/>
          <w:szCs w:val="24"/>
        </w:rPr>
        <w:t xml:space="preserve"> </w:t>
      </w:r>
    </w:p>
    <w:p w14:paraId="14A45F85" w14:textId="77777777" w:rsidR="005D59E6" w:rsidRDefault="005D59E6">
      <w:pPr>
        <w:ind w:firstLineChars="100" w:firstLine="240"/>
        <w:jc w:val="right"/>
        <w:rPr>
          <w:rFonts w:ascii="宋体" w:eastAsia="宋体" w:hAnsi="宋体" w:cs="宋体"/>
          <w:sz w:val="24"/>
          <w:szCs w:val="24"/>
        </w:rPr>
      </w:pPr>
    </w:p>
    <w:p w14:paraId="00F12CE3" w14:textId="77777777" w:rsidR="005D59E6" w:rsidRDefault="005D59E6">
      <w:pPr>
        <w:ind w:firstLineChars="100" w:firstLine="240"/>
        <w:jc w:val="right"/>
        <w:rPr>
          <w:rFonts w:ascii="宋体" w:eastAsia="宋体" w:hAnsi="宋体" w:cs="宋体"/>
          <w:sz w:val="24"/>
          <w:szCs w:val="24"/>
        </w:rPr>
      </w:pPr>
    </w:p>
    <w:p w14:paraId="3F53C373" w14:textId="77777777" w:rsidR="005D59E6" w:rsidRDefault="005D59E6">
      <w:pPr>
        <w:ind w:firstLineChars="100" w:firstLine="240"/>
        <w:jc w:val="right"/>
        <w:rPr>
          <w:rFonts w:ascii="宋体" w:eastAsia="宋体" w:hAnsi="宋体" w:cs="宋体"/>
          <w:sz w:val="24"/>
          <w:szCs w:val="24"/>
        </w:rPr>
      </w:pPr>
    </w:p>
    <w:p w14:paraId="0B7DFB75" w14:textId="0002E3BC" w:rsidR="005D59E6" w:rsidRDefault="00000000">
      <w:pPr>
        <w:ind w:firstLineChars="100" w:firstLine="240"/>
        <w:jc w:val="center"/>
        <w:rPr>
          <w:rFonts w:ascii="宋体" w:eastAsia="宋体" w:hAnsi="宋体" w:cs="宋体"/>
          <w:color w:val="000000" w:themeColor="text1"/>
          <w:sz w:val="24"/>
          <w:szCs w:val="24"/>
        </w:rPr>
      </w:pPr>
      <w:r>
        <w:rPr>
          <w:rFonts w:ascii="宋体" w:eastAsia="宋体" w:hAnsi="宋体" w:cs="宋体" w:hint="eastAsia"/>
          <w:sz w:val="24"/>
          <w:szCs w:val="24"/>
        </w:rPr>
        <w:t xml:space="preserve">   </w:t>
      </w:r>
      <w:r w:rsidR="000C50A4">
        <w:rPr>
          <w:rFonts w:ascii="宋体" w:eastAsia="宋体" w:hAnsi="宋体" w:cs="宋体"/>
          <w:sz w:val="24"/>
          <w:szCs w:val="24"/>
        </w:rPr>
        <w:t xml:space="preserve">               </w:t>
      </w:r>
      <w:r>
        <w:rPr>
          <w:rFonts w:ascii="宋体" w:eastAsia="宋体" w:hAnsi="宋体" w:cs="宋体" w:hint="eastAsia"/>
          <w:sz w:val="24"/>
          <w:szCs w:val="24"/>
        </w:rPr>
        <w:t xml:space="preserve">            </w:t>
      </w:r>
      <w:r w:rsidR="0040356E">
        <w:rPr>
          <w:rFonts w:ascii="宋体" w:eastAsia="宋体" w:hAnsi="宋体" w:cs="宋体"/>
          <w:color w:val="000000" w:themeColor="text1"/>
          <w:sz w:val="24"/>
          <w:szCs w:val="24"/>
        </w:rPr>
        <w:t>202</w:t>
      </w:r>
      <w:r w:rsidR="0040356E">
        <w:rPr>
          <w:rFonts w:ascii="宋体" w:eastAsia="宋体" w:hAnsi="宋体" w:cs="宋体" w:hint="eastAsia"/>
          <w:color w:val="000000" w:themeColor="text1"/>
          <w:sz w:val="24"/>
          <w:szCs w:val="24"/>
        </w:rPr>
        <w:t>2</w:t>
      </w:r>
      <w:r w:rsidR="0040356E">
        <w:rPr>
          <w:rFonts w:ascii="宋体" w:eastAsia="宋体" w:hAnsi="宋体" w:cs="宋体"/>
          <w:color w:val="000000" w:themeColor="text1"/>
          <w:sz w:val="24"/>
          <w:szCs w:val="24"/>
        </w:rPr>
        <w:t>年8月</w:t>
      </w:r>
      <w:r w:rsidR="0040356E">
        <w:rPr>
          <w:rFonts w:ascii="宋体" w:eastAsia="宋体" w:hAnsi="宋体" w:cs="宋体"/>
          <w:color w:val="000000" w:themeColor="text1"/>
          <w:sz w:val="24"/>
          <w:szCs w:val="24"/>
        </w:rPr>
        <w:t>9</w:t>
      </w:r>
      <w:r>
        <w:rPr>
          <w:rFonts w:ascii="宋体" w:eastAsia="宋体" w:hAnsi="宋体" w:cs="宋体"/>
          <w:color w:val="000000" w:themeColor="text1"/>
          <w:sz w:val="24"/>
          <w:szCs w:val="24"/>
        </w:rPr>
        <w:t>日</w:t>
      </w:r>
    </w:p>
    <w:p w14:paraId="7B246CED" w14:textId="77777777" w:rsidR="005D59E6" w:rsidRDefault="005D59E6">
      <w:pPr>
        <w:pStyle w:val="a0"/>
      </w:pPr>
    </w:p>
    <w:p w14:paraId="61D2CEA4" w14:textId="3B7C231C" w:rsidR="005D59E6" w:rsidRDefault="005D59E6">
      <w:pPr>
        <w:pStyle w:val="af8"/>
        <w:ind w:firstLineChars="0" w:firstLine="0"/>
        <w:rPr>
          <w:ins w:id="0" w:author="g b" w:date="2022-08-08T17:59:00Z"/>
          <w:rFonts w:cs="宋体"/>
        </w:rPr>
      </w:pPr>
    </w:p>
    <w:p w14:paraId="245BC4BD" w14:textId="77777777" w:rsidR="0040356E" w:rsidRDefault="0040356E">
      <w:pPr>
        <w:pStyle w:val="af8"/>
        <w:ind w:firstLineChars="0" w:firstLine="0"/>
        <w:rPr>
          <w:rFonts w:cs="宋体" w:hint="eastAsia"/>
        </w:rPr>
      </w:pPr>
    </w:p>
    <w:p w14:paraId="6F4E62E2" w14:textId="77777777" w:rsidR="005D59E6" w:rsidRDefault="00000000">
      <w:pPr>
        <w:pStyle w:val="af7"/>
        <w:ind w:firstLineChars="0" w:firstLine="0"/>
        <w:rPr>
          <w:rFonts w:ascii="宋体" w:eastAsia="宋体" w:hAnsi="宋体" w:cs="宋体"/>
        </w:rPr>
      </w:pPr>
      <w:r>
        <w:rPr>
          <w:rFonts w:ascii="宋体" w:eastAsia="宋体" w:hAnsi="宋体" w:cs="宋体" w:hint="eastAsia"/>
        </w:rPr>
        <w:lastRenderedPageBreak/>
        <w:t>附件1 法定代表人授权委托书</w:t>
      </w:r>
    </w:p>
    <w:p w14:paraId="2D347B3A" w14:textId="77777777" w:rsidR="005D59E6" w:rsidRDefault="005D59E6">
      <w:pPr>
        <w:pStyle w:val="a7"/>
        <w:adjustRightInd w:val="0"/>
        <w:snapToGrid w:val="0"/>
        <w:spacing w:beforeLines="30" w:before="114" w:line="240" w:lineRule="exact"/>
        <w:jc w:val="center"/>
        <w:rPr>
          <w:rFonts w:ascii="宋体" w:hAnsi="宋体"/>
          <w:sz w:val="24"/>
        </w:rPr>
      </w:pPr>
    </w:p>
    <w:p w14:paraId="5168351D" w14:textId="77777777" w:rsidR="005D59E6" w:rsidRDefault="00000000">
      <w:pPr>
        <w:pStyle w:val="af8"/>
        <w:ind w:firstLine="480"/>
      </w:pPr>
      <w:r>
        <w:rPr>
          <w:rFonts w:hint="eastAsia"/>
        </w:rPr>
        <w:t xml:space="preserve">本授权委托书声明：我＿＿＿＿＿＿＿（姓名）系＿＿＿＿＿＿＿＿＿＿＿＿＿＿＿＿＿＿＿＿＿＿＿＿＿＿＿＿（投标人全称）的法定代表人，就  </w:t>
      </w:r>
      <w:r>
        <w:t xml:space="preserve">  </w:t>
      </w:r>
      <w:r>
        <w:rPr>
          <w:rFonts w:hint="eastAsia"/>
        </w:rPr>
        <w:t>（项目名称）   （招标编号）现授权委托＿＿＿＿＿＿＿＿＿＿＿＿＿＿＿＿＿＿＿＿＿＿＿＿＿＿＿＿（单位名称）的＿＿＿＿＿＿＿＿（姓名、职务）为我公司全权代表，全权代表在投标文件、评标过程中的书面承诺、合同等所签署的一切文件和处理与之有关的一切事务，我均予以承认。</w:t>
      </w:r>
    </w:p>
    <w:p w14:paraId="25CA7998" w14:textId="77777777" w:rsidR="005D59E6" w:rsidRDefault="00000000">
      <w:pPr>
        <w:pStyle w:val="af8"/>
        <w:ind w:firstLine="480"/>
      </w:pPr>
      <w:r>
        <w:rPr>
          <w:rFonts w:hint="eastAsia"/>
        </w:rPr>
        <w:t>全权代表无转委权。特此委托。</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0"/>
      </w:tblGrid>
      <w:tr w:rsidR="005D59E6" w14:paraId="67227D4D" w14:textId="77777777">
        <w:trPr>
          <w:trHeight w:val="3407"/>
          <w:jc w:val="center"/>
        </w:trPr>
        <w:tc>
          <w:tcPr>
            <w:tcW w:w="8590" w:type="dxa"/>
            <w:vAlign w:val="center"/>
          </w:tcPr>
          <w:p w14:paraId="63A790D0" w14:textId="77777777" w:rsidR="005D59E6" w:rsidRDefault="00000000">
            <w:pPr>
              <w:adjustRightInd w:val="0"/>
              <w:snapToGrid w:val="0"/>
              <w:spacing w:beforeLines="30" w:before="114" w:line="312" w:lineRule="auto"/>
              <w:jc w:val="center"/>
              <w:rPr>
                <w:rFonts w:ascii="宋体" w:eastAsia="宋体" w:hAnsi="宋体"/>
                <w:sz w:val="24"/>
              </w:rPr>
            </w:pPr>
            <w:r>
              <w:rPr>
                <w:rFonts w:ascii="宋体" w:eastAsia="宋体" w:hAnsi="宋体" w:hint="eastAsia"/>
                <w:sz w:val="24"/>
              </w:rPr>
              <w:t>（附法人身份证明复印件）</w:t>
            </w:r>
          </w:p>
          <w:p w14:paraId="2E6B582D" w14:textId="77777777" w:rsidR="005D59E6" w:rsidRDefault="00000000">
            <w:pPr>
              <w:adjustRightInd w:val="0"/>
              <w:snapToGrid w:val="0"/>
              <w:spacing w:beforeLines="30" w:before="114" w:line="312" w:lineRule="auto"/>
              <w:jc w:val="center"/>
              <w:rPr>
                <w:rFonts w:ascii="宋体" w:hAnsi="宋体"/>
                <w:sz w:val="24"/>
              </w:rPr>
            </w:pPr>
            <w:r>
              <w:rPr>
                <w:rFonts w:ascii="宋体" w:eastAsia="宋体" w:hAnsi="宋体" w:hint="eastAsia"/>
                <w:sz w:val="24"/>
              </w:rPr>
              <w:t>（附授权代理人身份证明复印件）</w:t>
            </w:r>
          </w:p>
        </w:tc>
      </w:tr>
    </w:tbl>
    <w:p w14:paraId="312DF3B3" w14:textId="77777777" w:rsidR="005D59E6" w:rsidRDefault="00000000">
      <w:pPr>
        <w:pStyle w:val="af8"/>
        <w:ind w:firstLine="480"/>
      </w:pPr>
      <w:r>
        <w:rPr>
          <w:rFonts w:hint="eastAsia"/>
        </w:rPr>
        <w:t>全权代表姓名：            性别：          年龄：</w:t>
      </w:r>
    </w:p>
    <w:p w14:paraId="4AEAF61D" w14:textId="77777777" w:rsidR="005D59E6" w:rsidRDefault="00000000">
      <w:pPr>
        <w:pStyle w:val="af8"/>
        <w:ind w:firstLine="480"/>
      </w:pPr>
      <w:r>
        <w:rPr>
          <w:rFonts w:hint="eastAsia"/>
        </w:rPr>
        <w:t>单位：                    部门：          职务：</w:t>
      </w:r>
    </w:p>
    <w:p w14:paraId="32F09971" w14:textId="77777777" w:rsidR="005D59E6" w:rsidRDefault="00000000">
      <w:pPr>
        <w:pStyle w:val="af8"/>
        <w:ind w:firstLine="480"/>
      </w:pPr>
      <w:r>
        <w:rPr>
          <w:rFonts w:hint="eastAsia"/>
        </w:rPr>
        <w:t xml:space="preserve">法定代表人签字或盖章                          </w:t>
      </w:r>
    </w:p>
    <w:p w14:paraId="533B54E6" w14:textId="77777777" w:rsidR="005D59E6" w:rsidRDefault="00000000">
      <w:pPr>
        <w:pStyle w:val="af8"/>
        <w:ind w:firstLine="480"/>
      </w:pPr>
      <w:r>
        <w:rPr>
          <w:rFonts w:hint="eastAsia"/>
        </w:rPr>
        <w:t xml:space="preserve">被授权人签字  </w:t>
      </w:r>
    </w:p>
    <w:p w14:paraId="2634D505" w14:textId="77777777" w:rsidR="005D59E6" w:rsidRDefault="00000000">
      <w:pPr>
        <w:pStyle w:val="af8"/>
        <w:ind w:firstLine="480"/>
      </w:pPr>
      <w:r>
        <w:rPr>
          <w:rFonts w:hint="eastAsia"/>
        </w:rPr>
        <w:t xml:space="preserve">被授权人电话：                          </w:t>
      </w:r>
    </w:p>
    <w:p w14:paraId="53DCF602" w14:textId="77777777" w:rsidR="005D59E6" w:rsidRDefault="00000000">
      <w:pPr>
        <w:pStyle w:val="af8"/>
        <w:ind w:firstLine="480"/>
      </w:pPr>
      <w:r>
        <w:rPr>
          <w:rFonts w:hint="eastAsia"/>
        </w:rPr>
        <w:t xml:space="preserve">投标人名称（公章）                       </w:t>
      </w:r>
    </w:p>
    <w:p w14:paraId="5ED698B8" w14:textId="77777777" w:rsidR="005D59E6" w:rsidRDefault="00000000">
      <w:pPr>
        <w:spacing w:line="460" w:lineRule="exact"/>
        <w:ind w:firstLineChars="2300" w:firstLine="5520"/>
        <w:rPr>
          <w:rFonts w:ascii="宋体" w:hAnsi="宋体"/>
          <w:sz w:val="24"/>
          <w:u w:val="single"/>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69ADBD8F" w14:textId="77777777" w:rsidR="005D59E6" w:rsidRDefault="005D59E6">
      <w:pPr>
        <w:pStyle w:val="a0"/>
        <w:rPr>
          <w:rFonts w:hAnsi="宋体" w:cs="宋体"/>
          <w:color w:val="FF0000"/>
          <w:sz w:val="24"/>
          <w:szCs w:val="24"/>
        </w:rPr>
      </w:pPr>
    </w:p>
    <w:sectPr w:rsidR="005D59E6">
      <w:headerReference w:type="default" r:id="rId6"/>
      <w:footerReference w:type="default" r:id="rId7"/>
      <w:pgSz w:w="11906" w:h="16838"/>
      <w:pgMar w:top="851" w:right="1418" w:bottom="851" w:left="1418" w:header="510" w:footer="283" w:gutter="0"/>
      <w:cols w:space="720"/>
      <w:formProt w:val="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96B50" w14:textId="77777777" w:rsidR="00F87071" w:rsidRDefault="00F87071">
      <w:r>
        <w:separator/>
      </w:r>
    </w:p>
  </w:endnote>
  <w:endnote w:type="continuationSeparator" w:id="0">
    <w:p w14:paraId="134F118E" w14:textId="77777777" w:rsidR="00F87071" w:rsidRDefault="00F8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Liberation Sans">
    <w:altName w:val="宋体"/>
    <w:charset w:val="86"/>
    <w:family w:val="roman"/>
    <w:pitch w:val="default"/>
    <w:sig w:usb0="00000000" w:usb1="00000000" w:usb2="00000021" w:usb3="00000000" w:csb0="600001BF" w:csb1="DFF7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DA38" w14:textId="77777777" w:rsidR="005D59E6" w:rsidRDefault="005D59E6">
    <w:pPr>
      <w:pStyle w:val="ab"/>
      <w:jc w:val="center"/>
    </w:pPr>
  </w:p>
  <w:p w14:paraId="2D5F5942" w14:textId="77777777" w:rsidR="005D59E6" w:rsidRDefault="005D59E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667F1" w14:textId="77777777" w:rsidR="00F87071" w:rsidRDefault="00F87071">
      <w:r>
        <w:separator/>
      </w:r>
    </w:p>
  </w:footnote>
  <w:footnote w:type="continuationSeparator" w:id="0">
    <w:p w14:paraId="5247A85F" w14:textId="77777777" w:rsidR="00F87071" w:rsidRDefault="00F87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3DDA" w14:textId="77777777" w:rsidR="005D59E6" w:rsidRDefault="005D59E6">
    <w:pPr>
      <w:pStyle w:val="ac"/>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 b">
    <w15:presenceInfo w15:providerId="Windows Live" w15:userId="afe5fe0af4d770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autoHyphenation/>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liZGQyMmRjMWQyMDU5YTc0NDA2ZWUwOTI1NzA5MzgifQ=="/>
  </w:docVars>
  <w:rsids>
    <w:rsidRoot w:val="0053053D"/>
    <w:rsid w:val="000A0F41"/>
    <w:rsid w:val="000C50A4"/>
    <w:rsid w:val="00107B2B"/>
    <w:rsid w:val="00144821"/>
    <w:rsid w:val="001C3709"/>
    <w:rsid w:val="00271EFB"/>
    <w:rsid w:val="002965C5"/>
    <w:rsid w:val="0030727D"/>
    <w:rsid w:val="003105FA"/>
    <w:rsid w:val="003B38EC"/>
    <w:rsid w:val="003D0E51"/>
    <w:rsid w:val="003E105D"/>
    <w:rsid w:val="0040356E"/>
    <w:rsid w:val="0048267C"/>
    <w:rsid w:val="00487ECF"/>
    <w:rsid w:val="004C3EAB"/>
    <w:rsid w:val="00503C5F"/>
    <w:rsid w:val="005246E9"/>
    <w:rsid w:val="0053053D"/>
    <w:rsid w:val="00583E53"/>
    <w:rsid w:val="0058773A"/>
    <w:rsid w:val="00595B5B"/>
    <w:rsid w:val="005D1546"/>
    <w:rsid w:val="005D59E6"/>
    <w:rsid w:val="005D6030"/>
    <w:rsid w:val="0064334A"/>
    <w:rsid w:val="00661065"/>
    <w:rsid w:val="006C6B91"/>
    <w:rsid w:val="006D5B2C"/>
    <w:rsid w:val="00755AEA"/>
    <w:rsid w:val="00784AD8"/>
    <w:rsid w:val="007D5BEC"/>
    <w:rsid w:val="007E69EE"/>
    <w:rsid w:val="00807830"/>
    <w:rsid w:val="008467F2"/>
    <w:rsid w:val="008800EB"/>
    <w:rsid w:val="00911802"/>
    <w:rsid w:val="0092393F"/>
    <w:rsid w:val="00A64E21"/>
    <w:rsid w:val="00AA0541"/>
    <w:rsid w:val="00AC3739"/>
    <w:rsid w:val="00AD00E6"/>
    <w:rsid w:val="00AE14DF"/>
    <w:rsid w:val="00AF0B1D"/>
    <w:rsid w:val="00AF76BF"/>
    <w:rsid w:val="00B1473D"/>
    <w:rsid w:val="00BC6F11"/>
    <w:rsid w:val="00C52950"/>
    <w:rsid w:val="00C978C8"/>
    <w:rsid w:val="00D23FF2"/>
    <w:rsid w:val="00D6455B"/>
    <w:rsid w:val="00DA3BCC"/>
    <w:rsid w:val="00E9312C"/>
    <w:rsid w:val="00ED1D48"/>
    <w:rsid w:val="00F01574"/>
    <w:rsid w:val="00F87071"/>
    <w:rsid w:val="021545A9"/>
    <w:rsid w:val="02BB21BC"/>
    <w:rsid w:val="0385634A"/>
    <w:rsid w:val="049472D1"/>
    <w:rsid w:val="0505571B"/>
    <w:rsid w:val="05A01219"/>
    <w:rsid w:val="070179FE"/>
    <w:rsid w:val="07C5765D"/>
    <w:rsid w:val="07C75A08"/>
    <w:rsid w:val="0822060B"/>
    <w:rsid w:val="088C156A"/>
    <w:rsid w:val="08B30672"/>
    <w:rsid w:val="0A0F1FE5"/>
    <w:rsid w:val="0C4A2CB3"/>
    <w:rsid w:val="0CA72BBD"/>
    <w:rsid w:val="0DC841F2"/>
    <w:rsid w:val="100B5E29"/>
    <w:rsid w:val="116F5154"/>
    <w:rsid w:val="11CC3396"/>
    <w:rsid w:val="134358DA"/>
    <w:rsid w:val="14B7032D"/>
    <w:rsid w:val="17B96DB8"/>
    <w:rsid w:val="1A247CE2"/>
    <w:rsid w:val="1A8D375C"/>
    <w:rsid w:val="1AC265CC"/>
    <w:rsid w:val="1B227140"/>
    <w:rsid w:val="1CF25B2C"/>
    <w:rsid w:val="1E7565DC"/>
    <w:rsid w:val="21050673"/>
    <w:rsid w:val="21636ACA"/>
    <w:rsid w:val="2200651B"/>
    <w:rsid w:val="22171F6F"/>
    <w:rsid w:val="22A36F54"/>
    <w:rsid w:val="256E7747"/>
    <w:rsid w:val="27E30393"/>
    <w:rsid w:val="28295BDE"/>
    <w:rsid w:val="2A946CEF"/>
    <w:rsid w:val="2AA64C74"/>
    <w:rsid w:val="2BEA5976"/>
    <w:rsid w:val="2C75369E"/>
    <w:rsid w:val="2E0E2062"/>
    <w:rsid w:val="32427031"/>
    <w:rsid w:val="330B38C7"/>
    <w:rsid w:val="33226E62"/>
    <w:rsid w:val="37903B40"/>
    <w:rsid w:val="3A3A0397"/>
    <w:rsid w:val="3AE94AE3"/>
    <w:rsid w:val="3B9C2520"/>
    <w:rsid w:val="3BB865B6"/>
    <w:rsid w:val="3CAA23A2"/>
    <w:rsid w:val="41932688"/>
    <w:rsid w:val="431F6F1A"/>
    <w:rsid w:val="446C2633"/>
    <w:rsid w:val="457C4AF8"/>
    <w:rsid w:val="4EE74D90"/>
    <w:rsid w:val="4F607883"/>
    <w:rsid w:val="4F8B4040"/>
    <w:rsid w:val="4FD00983"/>
    <w:rsid w:val="4FFA6D45"/>
    <w:rsid w:val="518965AB"/>
    <w:rsid w:val="51B01DB1"/>
    <w:rsid w:val="52377AB9"/>
    <w:rsid w:val="532760A3"/>
    <w:rsid w:val="59837DAB"/>
    <w:rsid w:val="5C106A6B"/>
    <w:rsid w:val="5CA644DC"/>
    <w:rsid w:val="5CEB0141"/>
    <w:rsid w:val="5F306477"/>
    <w:rsid w:val="64B5562C"/>
    <w:rsid w:val="69074308"/>
    <w:rsid w:val="6B9F6CC6"/>
    <w:rsid w:val="6CAD5413"/>
    <w:rsid w:val="6D286848"/>
    <w:rsid w:val="6F116EE4"/>
    <w:rsid w:val="6FEE395A"/>
    <w:rsid w:val="710B1608"/>
    <w:rsid w:val="716852D1"/>
    <w:rsid w:val="742C1313"/>
    <w:rsid w:val="763E4E3B"/>
    <w:rsid w:val="77B90647"/>
    <w:rsid w:val="77CB5D22"/>
    <w:rsid w:val="7AB45BBF"/>
    <w:rsid w:val="7B507E88"/>
    <w:rsid w:val="7C7343C0"/>
    <w:rsid w:val="7D610C42"/>
    <w:rsid w:val="7DBE4C2D"/>
    <w:rsid w:val="7F8E4C30"/>
    <w:rsid w:val="7FA051D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FCA29"/>
  <w15:docId w15:val="{6042198E-2668-4868-89D0-074A6D16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uppressAutoHyphens/>
      <w:jc w:val="both"/>
    </w:pPr>
    <w:rPr>
      <w:rFonts w:eastAsia="仿宋_GB2312"/>
      <w:kern w:val="2"/>
      <w:sz w:val="28"/>
    </w:rPr>
  </w:style>
  <w:style w:type="paragraph" w:styleId="1">
    <w:name w:val="heading 1"/>
    <w:basedOn w:val="a"/>
    <w:next w:val="a"/>
    <w:qFormat/>
    <w:pPr>
      <w:keepNext/>
      <w:widowControl/>
      <w:snapToGrid w:val="0"/>
      <w:spacing w:line="300" w:lineRule="auto"/>
      <w:ind w:firstLine="840"/>
      <w:jc w:val="left"/>
      <w:outlineLvl w:val="0"/>
    </w:pPr>
    <w:rPr>
      <w:rFonts w:eastAsia="宋体"/>
      <w:kern w:val="0"/>
      <w:szCs w:val="24"/>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qFormat/>
    <w:pPr>
      <w:suppressAutoHyphens w:val="0"/>
    </w:pPr>
    <w:rPr>
      <w:rFonts w:ascii="宋体" w:eastAsia="宋体" w:hAnsi="Courier New"/>
      <w:sz w:val="21"/>
    </w:rPr>
  </w:style>
  <w:style w:type="paragraph" w:styleId="a5">
    <w:name w:val="caption"/>
    <w:basedOn w:val="a"/>
    <w:next w:val="a"/>
    <w:qFormat/>
    <w:pPr>
      <w:suppressLineNumbers/>
      <w:spacing w:before="120" w:after="120"/>
    </w:pPr>
    <w:rPr>
      <w:rFonts w:cs="Lucida Sans"/>
      <w:i/>
      <w:iCs/>
      <w:sz w:val="24"/>
      <w:szCs w:val="24"/>
    </w:rPr>
  </w:style>
  <w:style w:type="paragraph" w:styleId="a6">
    <w:name w:val="annotation text"/>
    <w:basedOn w:val="a"/>
    <w:uiPriority w:val="99"/>
    <w:unhideWhenUsed/>
    <w:qFormat/>
    <w:pPr>
      <w:jc w:val="left"/>
    </w:pPr>
  </w:style>
  <w:style w:type="paragraph" w:styleId="a7">
    <w:name w:val="Body Text"/>
    <w:basedOn w:val="a"/>
    <w:qFormat/>
    <w:pPr>
      <w:spacing w:after="140" w:line="276" w:lineRule="auto"/>
    </w:pPr>
  </w:style>
  <w:style w:type="paragraph" w:styleId="a8">
    <w:name w:val="Body Text Indent"/>
    <w:basedOn w:val="a"/>
    <w:qFormat/>
    <w:pPr>
      <w:snapToGrid w:val="0"/>
      <w:spacing w:line="300" w:lineRule="auto"/>
      <w:ind w:firstLine="570"/>
    </w:pPr>
    <w:rPr>
      <w:rFonts w:eastAsia="等线"/>
      <w:szCs w:val="24"/>
    </w:rPr>
  </w:style>
  <w:style w:type="paragraph" w:styleId="a9">
    <w:name w:val="Date"/>
    <w:basedOn w:val="a"/>
    <w:next w:val="a"/>
    <w:semiHidden/>
    <w:qFormat/>
    <w:pPr>
      <w:widowControl/>
      <w:jc w:val="left"/>
    </w:pPr>
    <w:rPr>
      <w:rFonts w:eastAsia="等线"/>
      <w:szCs w:val="24"/>
    </w:rPr>
  </w:style>
  <w:style w:type="paragraph" w:styleId="aa">
    <w:name w:val="Balloon Text"/>
    <w:basedOn w:val="a"/>
    <w:uiPriority w:val="99"/>
    <w:unhideWhenUsed/>
    <w:qFormat/>
    <w:rPr>
      <w:sz w:val="18"/>
      <w:szCs w:val="18"/>
    </w:rPr>
  </w:style>
  <w:style w:type="paragraph" w:styleId="ab">
    <w:name w:val="footer"/>
    <w:basedOn w:val="a"/>
    <w:uiPriority w:val="99"/>
    <w:unhideWhenUsed/>
    <w:qFormat/>
    <w:pPr>
      <w:tabs>
        <w:tab w:val="center" w:pos="4153"/>
        <w:tab w:val="right" w:pos="8306"/>
      </w:tabs>
      <w:snapToGrid w:val="0"/>
      <w:jc w:val="left"/>
    </w:pPr>
    <w:rPr>
      <w:sz w:val="18"/>
      <w:szCs w:val="18"/>
    </w:rPr>
  </w:style>
  <w:style w:type="paragraph" w:styleId="ac">
    <w:name w:val="header"/>
    <w:basedOn w:val="a"/>
    <w:uiPriority w:val="99"/>
    <w:unhideWhenUsed/>
    <w:qFormat/>
    <w:pPr>
      <w:pBdr>
        <w:bottom w:val="single" w:sz="6" w:space="1" w:color="000000"/>
      </w:pBdr>
      <w:tabs>
        <w:tab w:val="center" w:pos="4153"/>
        <w:tab w:val="right" w:pos="8306"/>
      </w:tabs>
      <w:snapToGrid w:val="0"/>
      <w:jc w:val="center"/>
    </w:pPr>
    <w:rPr>
      <w:sz w:val="18"/>
      <w:szCs w:val="18"/>
    </w:rPr>
  </w:style>
  <w:style w:type="paragraph" w:styleId="ad">
    <w:name w:val="List"/>
    <w:basedOn w:val="a7"/>
    <w:qFormat/>
    <w:rPr>
      <w:rFonts w:cs="Lucida Sans"/>
    </w:rPr>
  </w:style>
  <w:style w:type="paragraph" w:styleId="ae">
    <w:name w:val="annotation subject"/>
    <w:basedOn w:val="a6"/>
    <w:next w:val="a6"/>
    <w:uiPriority w:val="99"/>
    <w:unhideWhenUsed/>
    <w:qFormat/>
    <w:rPr>
      <w:b/>
      <w:bCs/>
      <w:szCs w:val="22"/>
    </w:rPr>
  </w:style>
  <w:style w:type="table" w:styleId="af">
    <w:name w:val="Table Grid"/>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af0">
    <w:name w:val="page number"/>
    <w:basedOn w:val="a1"/>
    <w:qFormat/>
  </w:style>
  <w:style w:type="character" w:styleId="af1">
    <w:name w:val="annotation reference"/>
    <w:uiPriority w:val="99"/>
    <w:unhideWhenUsed/>
    <w:qFormat/>
    <w:rPr>
      <w:sz w:val="21"/>
      <w:szCs w:val="21"/>
    </w:rPr>
  </w:style>
  <w:style w:type="character" w:customStyle="1" w:styleId="Char">
    <w:name w:val="正文文本缩进 Char"/>
    <w:qFormat/>
    <w:rPr>
      <w:rFonts w:ascii="Times New Roman" w:hAnsi="Times New Roman"/>
      <w:sz w:val="28"/>
      <w:szCs w:val="24"/>
    </w:rPr>
  </w:style>
  <w:style w:type="character" w:customStyle="1" w:styleId="1Char">
    <w:name w:val="标题 1 Char"/>
    <w:qFormat/>
    <w:rPr>
      <w:rFonts w:ascii="Times New Roman" w:eastAsia="宋体" w:hAnsi="Times New Roman" w:cs="Times New Roman"/>
      <w:kern w:val="0"/>
      <w:sz w:val="28"/>
      <w:szCs w:val="24"/>
    </w:rPr>
  </w:style>
  <w:style w:type="character" w:customStyle="1" w:styleId="Char0">
    <w:name w:val="页脚 Char"/>
    <w:uiPriority w:val="99"/>
    <w:qFormat/>
    <w:rPr>
      <w:sz w:val="18"/>
      <w:szCs w:val="18"/>
    </w:rPr>
  </w:style>
  <w:style w:type="character" w:customStyle="1" w:styleId="Char1">
    <w:name w:val="批注文字 Char"/>
    <w:uiPriority w:val="99"/>
    <w:semiHidden/>
    <w:qFormat/>
    <w:rPr>
      <w:rFonts w:ascii="Times New Roman" w:eastAsia="仿宋_GB2312" w:hAnsi="Times New Roman" w:cs="Times New Roman"/>
      <w:sz w:val="28"/>
      <w:szCs w:val="20"/>
    </w:rPr>
  </w:style>
  <w:style w:type="character" w:customStyle="1" w:styleId="Char2">
    <w:name w:val="批注主题 Char"/>
    <w:uiPriority w:val="99"/>
    <w:qFormat/>
    <w:rPr>
      <w:rFonts w:ascii="Times New Roman" w:eastAsia="仿宋_GB2312" w:hAnsi="Times New Roman"/>
      <w:b/>
      <w:bCs/>
      <w:sz w:val="28"/>
    </w:rPr>
  </w:style>
  <w:style w:type="character" w:customStyle="1" w:styleId="10">
    <w:name w:val="批注主题 字符1"/>
    <w:uiPriority w:val="99"/>
    <w:semiHidden/>
    <w:qFormat/>
    <w:rPr>
      <w:rFonts w:ascii="Times New Roman" w:eastAsia="仿宋_GB2312" w:hAnsi="Times New Roman" w:cs="Times New Roman"/>
      <w:b/>
      <w:bCs/>
      <w:sz w:val="28"/>
      <w:szCs w:val="20"/>
    </w:rPr>
  </w:style>
  <w:style w:type="character" w:customStyle="1" w:styleId="11">
    <w:name w:val="批注框文本 字符1"/>
    <w:uiPriority w:val="99"/>
    <w:semiHidden/>
    <w:qFormat/>
    <w:rPr>
      <w:rFonts w:ascii="Times New Roman" w:eastAsia="仿宋_GB2312" w:hAnsi="Times New Roman" w:cs="Times New Roman"/>
      <w:sz w:val="18"/>
      <w:szCs w:val="18"/>
    </w:rPr>
  </w:style>
  <w:style w:type="character" w:customStyle="1" w:styleId="12">
    <w:name w:val="日期 字符1"/>
    <w:uiPriority w:val="99"/>
    <w:semiHidden/>
    <w:qFormat/>
    <w:rPr>
      <w:rFonts w:ascii="Times New Roman" w:eastAsia="仿宋_GB2312" w:hAnsi="Times New Roman" w:cs="Times New Roman"/>
      <w:sz w:val="28"/>
      <w:szCs w:val="20"/>
    </w:rPr>
  </w:style>
  <w:style w:type="character" w:customStyle="1" w:styleId="Char3">
    <w:name w:val="批注框文本 Char"/>
    <w:uiPriority w:val="99"/>
    <w:qFormat/>
    <w:rPr>
      <w:rFonts w:ascii="Times New Roman" w:eastAsia="仿宋_GB2312" w:hAnsi="Times New Roman"/>
      <w:sz w:val="18"/>
      <w:szCs w:val="18"/>
    </w:rPr>
  </w:style>
  <w:style w:type="character" w:customStyle="1" w:styleId="af2">
    <w:name w:val="批注文字 字符"/>
    <w:uiPriority w:val="99"/>
    <w:semiHidden/>
    <w:qFormat/>
    <w:rPr>
      <w:rFonts w:ascii="Times New Roman" w:eastAsia="仿宋_GB2312" w:hAnsi="Times New Roman"/>
      <w:kern w:val="2"/>
      <w:sz w:val="28"/>
    </w:rPr>
  </w:style>
  <w:style w:type="character" w:customStyle="1" w:styleId="Char4">
    <w:name w:val="页眉 Char"/>
    <w:uiPriority w:val="99"/>
    <w:qFormat/>
    <w:rPr>
      <w:sz w:val="18"/>
      <w:szCs w:val="18"/>
    </w:rPr>
  </w:style>
  <w:style w:type="character" w:customStyle="1" w:styleId="Char5">
    <w:name w:val="日期 Char"/>
    <w:semiHidden/>
    <w:qFormat/>
    <w:rPr>
      <w:rFonts w:ascii="Times New Roman" w:hAnsi="Times New Roman"/>
      <w:sz w:val="28"/>
      <w:szCs w:val="24"/>
    </w:rPr>
  </w:style>
  <w:style w:type="character" w:customStyle="1" w:styleId="13">
    <w:name w:val="正文文本缩进 字符1"/>
    <w:uiPriority w:val="99"/>
    <w:semiHidden/>
    <w:qFormat/>
    <w:rPr>
      <w:rFonts w:ascii="Times New Roman" w:eastAsia="仿宋_GB2312" w:hAnsi="Times New Roman" w:cs="Times New Roman"/>
      <w:sz w:val="28"/>
      <w:szCs w:val="20"/>
    </w:rPr>
  </w:style>
  <w:style w:type="paragraph" w:customStyle="1" w:styleId="af3">
    <w:name w:val="标题样式"/>
    <w:basedOn w:val="a"/>
    <w:next w:val="a7"/>
    <w:qFormat/>
    <w:pPr>
      <w:keepNext/>
      <w:spacing w:before="240" w:after="120"/>
    </w:pPr>
    <w:rPr>
      <w:rFonts w:ascii="Liberation Sans" w:eastAsia="微软雅黑" w:hAnsi="Liberation Sans" w:cs="Lucida Sans"/>
      <w:szCs w:val="28"/>
    </w:rPr>
  </w:style>
  <w:style w:type="paragraph" w:customStyle="1" w:styleId="af4">
    <w:name w:val="索引"/>
    <w:basedOn w:val="a"/>
    <w:qFormat/>
    <w:pPr>
      <w:suppressLineNumbers/>
    </w:pPr>
    <w:rPr>
      <w:rFonts w:cs="Lucida Sans"/>
    </w:rPr>
  </w:style>
  <w:style w:type="paragraph" w:customStyle="1" w:styleId="af5">
    <w:name w:val="页眉与页脚"/>
    <w:basedOn w:val="a"/>
    <w:qFormat/>
  </w:style>
  <w:style w:type="paragraph" w:styleId="af6">
    <w:name w:val="List Paragraph"/>
    <w:basedOn w:val="a"/>
    <w:uiPriority w:val="34"/>
    <w:qFormat/>
    <w:pPr>
      <w:ind w:firstLine="420"/>
    </w:pPr>
  </w:style>
  <w:style w:type="paragraph" w:customStyle="1" w:styleId="p8">
    <w:name w:val="p8"/>
    <w:basedOn w:val="a"/>
    <w:qFormat/>
    <w:pPr>
      <w:widowControl/>
      <w:spacing w:beforeAutospacing="1" w:afterAutospacing="1"/>
      <w:jc w:val="left"/>
    </w:pPr>
    <w:rPr>
      <w:rFonts w:ascii="宋体" w:eastAsia="宋体" w:hAnsi="宋体" w:cs="宋体"/>
      <w:kern w:val="0"/>
      <w:sz w:val="24"/>
      <w:szCs w:val="24"/>
    </w:rPr>
  </w:style>
  <w:style w:type="paragraph" w:customStyle="1" w:styleId="Default">
    <w:name w:val="Default"/>
    <w:qFormat/>
    <w:pPr>
      <w:widowControl w:val="0"/>
      <w:suppressAutoHyphens/>
    </w:pPr>
    <w:rPr>
      <w:rFonts w:ascii="黑体" w:eastAsia="黑体" w:hAnsi="黑体" w:cs="黑体"/>
      <w:color w:val="000000"/>
      <w:sz w:val="24"/>
      <w:szCs w:val="24"/>
    </w:rPr>
  </w:style>
  <w:style w:type="character" w:customStyle="1" w:styleId="a4">
    <w:name w:val="纯文本 字符"/>
    <w:basedOn w:val="a1"/>
    <w:link w:val="a0"/>
    <w:qFormat/>
    <w:rPr>
      <w:rFonts w:ascii="宋体" w:hAnsi="Courier New"/>
      <w:kern w:val="2"/>
      <w:sz w:val="21"/>
    </w:rPr>
  </w:style>
  <w:style w:type="paragraph" w:customStyle="1" w:styleId="af7">
    <w:name w:val="标书三级标题"/>
    <w:basedOn w:val="3"/>
    <w:next w:val="af8"/>
    <w:qFormat/>
    <w:pPr>
      <w:spacing w:before="0" w:after="0" w:line="240" w:lineRule="auto"/>
      <w:ind w:firstLineChars="200" w:firstLine="482"/>
    </w:pPr>
    <w:rPr>
      <w:color w:val="000000"/>
      <w:sz w:val="24"/>
      <w:szCs w:val="24"/>
    </w:rPr>
  </w:style>
  <w:style w:type="paragraph" w:customStyle="1" w:styleId="af8">
    <w:name w:val="标书正文格式"/>
    <w:basedOn w:val="a0"/>
    <w:qFormat/>
    <w:pPr>
      <w:spacing w:line="360" w:lineRule="auto"/>
      <w:ind w:firstLineChars="200" w:firstLine="200"/>
    </w:pPr>
    <w:rPr>
      <w:rFonts w:hAnsi="宋体"/>
      <w:color w:val="000000"/>
      <w:sz w:val="24"/>
      <w:szCs w:val="24"/>
    </w:rPr>
  </w:style>
  <w:style w:type="paragraph" w:styleId="af9">
    <w:name w:val="Revision"/>
    <w:hidden/>
    <w:uiPriority w:val="99"/>
    <w:semiHidden/>
    <w:rsid w:val="00F01574"/>
    <w:rPr>
      <w:rFonts w:eastAsia="仿宋_GB231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419</Words>
  <Characters>2389</Characters>
  <Application>Microsoft Office Word</Application>
  <DocSecurity>0</DocSecurity>
  <Lines>19</Lines>
  <Paragraphs>5</Paragraphs>
  <ScaleCrop>false</ScaleCrop>
  <Company>P R C</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renqiliang</dc:creator>
  <cp:lastModifiedBy>g b</cp:lastModifiedBy>
  <cp:revision>6</cp:revision>
  <cp:lastPrinted>2022-06-29T05:29:00Z</cp:lastPrinted>
  <dcterms:created xsi:type="dcterms:W3CDTF">2022-08-08T08:30:00Z</dcterms:created>
  <dcterms:modified xsi:type="dcterms:W3CDTF">2022-08-08T10:00:00Z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P R C</vt:lpwstr>
  </property>
  <property fmtid="{D5CDD505-2E9C-101B-9397-08002B2CF9AE}" pid="3" name="DocSecurity">
    <vt:i4>0</vt:i4>
  </property>
  <property fmtid="{D5CDD505-2E9C-101B-9397-08002B2CF9AE}" pid="4" name="KSOProductBuildVer">
    <vt:lpwstr>2052-11.1.0.11744</vt:lpwstr>
  </property>
  <property fmtid="{D5CDD505-2E9C-101B-9397-08002B2CF9AE}" pid="5" name="LinksUpToDate">
    <vt:bool>false</vt:bool>
  </property>
  <property fmtid="{D5CDD505-2E9C-101B-9397-08002B2CF9AE}" pid="6" name="ScaleCrop">
    <vt:bool>false</vt:bool>
  </property>
  <property fmtid="{D5CDD505-2E9C-101B-9397-08002B2CF9AE}" pid="7" name="ICV">
    <vt:lpwstr>9BA9EA76A218464D9A77FA0BE944E975</vt:lpwstr>
  </property>
</Properties>
</file>